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49" w:rsidRDefault="00FB491F" w:rsidP="00B03749">
      <w:pPr>
        <w:autoSpaceDE w:val="0"/>
        <w:autoSpaceDN w:val="0"/>
        <w:adjustRightInd w:val="0"/>
        <w:spacing w:line="240" w:lineRule="atLeast"/>
        <w:jc w:val="center"/>
        <w:rPr>
          <w:rFonts w:ascii="宋体" w:hAnsi="宋体"/>
          <w:b/>
          <w:bCs/>
          <w:kern w:val="0"/>
          <w:sz w:val="84"/>
          <w:szCs w:val="84"/>
        </w:rPr>
      </w:pPr>
      <w:r>
        <w:rPr>
          <w:rFonts w:ascii="宋体" w:hAnsi="宋体" w:hint="eastAsia"/>
          <w:b/>
          <w:bCs/>
          <w:kern w:val="0"/>
          <w:sz w:val="84"/>
          <w:szCs w:val="84"/>
        </w:rPr>
        <w:t xml:space="preserve"> </w:t>
      </w:r>
      <w:r w:rsidR="00B03749">
        <w:rPr>
          <w:rFonts w:ascii="宋体" w:hAnsi="宋体" w:hint="eastAsia"/>
          <w:b/>
          <w:bCs/>
          <w:kern w:val="0"/>
          <w:sz w:val="84"/>
          <w:szCs w:val="84"/>
        </w:rPr>
        <w:t>招 标 文 件</w:t>
      </w:r>
    </w:p>
    <w:p w:rsidR="00B03749" w:rsidRDefault="00B03749" w:rsidP="00B03749">
      <w:pPr>
        <w:autoSpaceDE w:val="0"/>
        <w:autoSpaceDN w:val="0"/>
        <w:adjustRightInd w:val="0"/>
        <w:spacing w:line="360" w:lineRule="auto"/>
        <w:ind w:left="1440" w:right="1800" w:firstLineChars="200" w:firstLine="600"/>
        <w:jc w:val="left"/>
        <w:rPr>
          <w:rFonts w:ascii="宋体" w:hAnsi="宋体"/>
          <w:color w:val="000000"/>
          <w:kern w:val="0"/>
          <w:sz w:val="30"/>
          <w:szCs w:val="30"/>
        </w:rPr>
      </w:pPr>
      <w:r>
        <w:rPr>
          <w:rFonts w:ascii="宋体" w:hAnsi="宋体" w:hint="eastAsia"/>
          <w:color w:val="000000"/>
          <w:kern w:val="0"/>
          <w:sz w:val="30"/>
          <w:szCs w:val="30"/>
        </w:rPr>
        <w:t xml:space="preserve"> </w:t>
      </w:r>
    </w:p>
    <w:p w:rsidR="008B1170" w:rsidRDefault="008B1170" w:rsidP="00B03749">
      <w:pPr>
        <w:autoSpaceDE w:val="0"/>
        <w:autoSpaceDN w:val="0"/>
        <w:adjustRightInd w:val="0"/>
        <w:spacing w:line="360" w:lineRule="auto"/>
        <w:ind w:right="84"/>
        <w:jc w:val="center"/>
        <w:rPr>
          <w:rFonts w:ascii="宋体" w:hAnsi="宋体"/>
          <w:b/>
          <w:bCs/>
          <w:color w:val="000000"/>
          <w:kern w:val="0"/>
          <w:sz w:val="32"/>
          <w:szCs w:val="32"/>
        </w:rPr>
      </w:pPr>
      <w:r w:rsidRPr="008B1170">
        <w:rPr>
          <w:rFonts w:ascii="宋体" w:hAnsi="宋体" w:hint="eastAsia"/>
          <w:b/>
          <w:bCs/>
          <w:color w:val="000000"/>
          <w:kern w:val="0"/>
          <w:sz w:val="32"/>
          <w:szCs w:val="32"/>
        </w:rPr>
        <w:t>正听招采（2022）021号</w:t>
      </w:r>
    </w:p>
    <w:p w:rsidR="00B03749" w:rsidRDefault="00B03749" w:rsidP="00B03749">
      <w:pPr>
        <w:autoSpaceDE w:val="0"/>
        <w:autoSpaceDN w:val="0"/>
        <w:adjustRightInd w:val="0"/>
        <w:spacing w:line="360" w:lineRule="auto"/>
        <w:ind w:right="84"/>
        <w:jc w:val="center"/>
        <w:rPr>
          <w:rFonts w:ascii="宋体" w:hAnsi="宋体"/>
          <w:kern w:val="0"/>
          <w:sz w:val="28"/>
          <w:szCs w:val="28"/>
        </w:rPr>
      </w:pPr>
      <w:r>
        <w:rPr>
          <w:rFonts w:ascii="宋体" w:hAnsi="宋体" w:hint="eastAsia"/>
          <w:color w:val="000000"/>
          <w:kern w:val="0"/>
          <w:sz w:val="28"/>
          <w:szCs w:val="28"/>
        </w:rPr>
        <w:t>采购项目：</w:t>
      </w:r>
      <w:r>
        <w:rPr>
          <w:rFonts w:ascii="宋体" w:hAnsi="宋体" w:hint="eastAsia"/>
          <w:kern w:val="0"/>
          <w:sz w:val="28"/>
          <w:szCs w:val="28"/>
        </w:rPr>
        <w:t xml:space="preserve">2022年浙江省三门第二高级中学床上用品采购项目 </w:t>
      </w:r>
    </w:p>
    <w:p w:rsidR="00B03749" w:rsidRDefault="00B03749" w:rsidP="00B03749">
      <w:pPr>
        <w:autoSpaceDE w:val="0"/>
        <w:autoSpaceDN w:val="0"/>
        <w:adjustRightInd w:val="0"/>
        <w:spacing w:line="360" w:lineRule="auto"/>
        <w:ind w:right="84"/>
        <w:rPr>
          <w:rFonts w:ascii="宋体" w:hAnsi="宋体"/>
          <w:kern w:val="0"/>
          <w:sz w:val="28"/>
          <w:szCs w:val="28"/>
        </w:rPr>
      </w:pPr>
      <w:r>
        <w:rPr>
          <w:rFonts w:ascii="宋体" w:hAnsi="宋体" w:hint="eastAsia"/>
          <w:kern w:val="0"/>
          <w:sz w:val="28"/>
          <w:szCs w:val="28"/>
        </w:rPr>
        <w:t xml:space="preserve">     </w:t>
      </w:r>
    </w:p>
    <w:p w:rsidR="00B03749" w:rsidRDefault="00B03749" w:rsidP="00B03749">
      <w:pPr>
        <w:autoSpaceDE w:val="0"/>
        <w:autoSpaceDN w:val="0"/>
        <w:adjustRightInd w:val="0"/>
        <w:spacing w:line="360" w:lineRule="auto"/>
        <w:ind w:right="84"/>
        <w:jc w:val="center"/>
        <w:rPr>
          <w:rFonts w:ascii="宋体" w:hAnsi="宋体"/>
          <w:kern w:val="0"/>
          <w:sz w:val="28"/>
          <w:szCs w:val="28"/>
        </w:rPr>
      </w:pPr>
      <w:r>
        <w:rPr>
          <w:rFonts w:ascii="宋体" w:hAnsi="宋体" w:hint="eastAsia"/>
          <w:kern w:val="0"/>
          <w:sz w:val="28"/>
          <w:szCs w:val="28"/>
        </w:rPr>
        <w:t xml:space="preserve"> 采购人：浙江省三门第二高级中学</w:t>
      </w:r>
    </w:p>
    <w:p w:rsidR="00B03749" w:rsidRDefault="00B03749" w:rsidP="00B03749">
      <w:pPr>
        <w:autoSpaceDE w:val="0"/>
        <w:autoSpaceDN w:val="0"/>
        <w:adjustRightInd w:val="0"/>
        <w:spacing w:line="360" w:lineRule="auto"/>
        <w:ind w:right="1800" w:firstLineChars="200" w:firstLine="6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left="1441" w:right="1800" w:firstLineChars="200" w:firstLine="6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left="1440" w:right="1800" w:firstLineChars="200" w:firstLine="6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right="18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right="18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right="1800"/>
        <w:jc w:val="left"/>
        <w:rPr>
          <w:rFonts w:ascii="宋体" w:hAnsi="宋体"/>
          <w:color w:val="000000"/>
          <w:kern w:val="0"/>
          <w:sz w:val="30"/>
          <w:szCs w:val="30"/>
        </w:rPr>
      </w:pPr>
      <w:r>
        <w:rPr>
          <w:rFonts w:ascii="宋体" w:hAnsi="宋体" w:hint="eastAsia"/>
          <w:color w:val="000000"/>
          <w:kern w:val="0"/>
          <w:sz w:val="30"/>
          <w:szCs w:val="30"/>
        </w:rPr>
        <w:t xml:space="preserve"> </w:t>
      </w:r>
    </w:p>
    <w:p w:rsidR="001D3582" w:rsidRDefault="001D3582" w:rsidP="001D3582">
      <w:pPr>
        <w:pStyle w:val="a3"/>
      </w:pPr>
    </w:p>
    <w:p w:rsidR="001D3582" w:rsidRDefault="001D3582" w:rsidP="001D3582">
      <w:pPr>
        <w:pStyle w:val="a4"/>
        <w:ind w:firstLine="210"/>
      </w:pPr>
    </w:p>
    <w:p w:rsidR="001D3582" w:rsidRDefault="001D3582" w:rsidP="001D3582"/>
    <w:p w:rsidR="001D3582" w:rsidRDefault="001D3582" w:rsidP="001D3582">
      <w:pPr>
        <w:pStyle w:val="a3"/>
      </w:pPr>
    </w:p>
    <w:p w:rsidR="001D3582" w:rsidRPr="001D3582" w:rsidRDefault="001D3582" w:rsidP="001D3582">
      <w:pPr>
        <w:pStyle w:val="a4"/>
        <w:ind w:firstLine="210"/>
      </w:pPr>
    </w:p>
    <w:p w:rsidR="00B03749" w:rsidRDefault="00B03749" w:rsidP="00B03749">
      <w:pPr>
        <w:autoSpaceDE w:val="0"/>
        <w:autoSpaceDN w:val="0"/>
        <w:adjustRightInd w:val="0"/>
        <w:spacing w:line="360" w:lineRule="auto"/>
        <w:ind w:left="1440" w:right="1800" w:firstLineChars="200" w:firstLine="560"/>
        <w:rPr>
          <w:rFonts w:ascii="宋体" w:hAnsi="宋体"/>
          <w:color w:val="000000"/>
          <w:kern w:val="0"/>
          <w:sz w:val="28"/>
          <w:szCs w:val="28"/>
        </w:rPr>
      </w:pPr>
      <w:r>
        <w:rPr>
          <w:rFonts w:ascii="宋体" w:hAnsi="宋体" w:hint="eastAsia"/>
          <w:color w:val="000000"/>
          <w:kern w:val="0"/>
          <w:sz w:val="28"/>
          <w:szCs w:val="28"/>
        </w:rPr>
        <w:t xml:space="preserve"> </w:t>
      </w:r>
    </w:p>
    <w:p w:rsidR="00B03749" w:rsidRDefault="00B03749" w:rsidP="00B03749">
      <w:pPr>
        <w:autoSpaceDE w:val="0"/>
        <w:autoSpaceDN w:val="0"/>
        <w:adjustRightInd w:val="0"/>
        <w:spacing w:line="360" w:lineRule="auto"/>
        <w:ind w:right="84"/>
        <w:jc w:val="center"/>
        <w:rPr>
          <w:rFonts w:ascii="宋体" w:hAnsi="宋体"/>
          <w:color w:val="000000"/>
          <w:kern w:val="0"/>
          <w:sz w:val="28"/>
          <w:szCs w:val="28"/>
        </w:rPr>
      </w:pPr>
      <w:r>
        <w:rPr>
          <w:rFonts w:ascii="宋体" w:hAnsi="宋体" w:hint="eastAsia"/>
          <w:color w:val="000000"/>
          <w:kern w:val="0"/>
          <w:sz w:val="28"/>
          <w:szCs w:val="28"/>
        </w:rPr>
        <w:t>采购代理机构： 台州正听工程项目管理有限公司</w:t>
      </w:r>
    </w:p>
    <w:p w:rsidR="00B03749" w:rsidRDefault="00B03749" w:rsidP="00B03749">
      <w:pPr>
        <w:autoSpaceDE w:val="0"/>
        <w:autoSpaceDN w:val="0"/>
        <w:adjustRightInd w:val="0"/>
        <w:spacing w:line="240" w:lineRule="atLeast"/>
        <w:ind w:left="1440" w:right="84" w:firstLineChars="600" w:firstLine="1680"/>
        <w:rPr>
          <w:rFonts w:ascii="宋体" w:hAnsi="宋体"/>
          <w:color w:val="000000"/>
          <w:sz w:val="28"/>
          <w:szCs w:val="28"/>
        </w:rPr>
      </w:pPr>
      <w:r>
        <w:rPr>
          <w:rFonts w:ascii="宋体" w:hAnsi="宋体" w:hint="eastAsia"/>
          <w:color w:val="000000"/>
          <w:sz w:val="28"/>
          <w:szCs w:val="28"/>
        </w:rPr>
        <w:t xml:space="preserve"> </w:t>
      </w:r>
    </w:p>
    <w:p w:rsidR="00B03749" w:rsidRDefault="00B03749" w:rsidP="005F699E">
      <w:pPr>
        <w:autoSpaceDE w:val="0"/>
        <w:autoSpaceDN w:val="0"/>
        <w:adjustRightInd w:val="0"/>
        <w:spacing w:line="240" w:lineRule="atLeast"/>
        <w:ind w:left="1440" w:right="84" w:firstLineChars="900" w:firstLine="2520"/>
        <w:jc w:val="left"/>
        <w:rPr>
          <w:rFonts w:ascii="宋体" w:hAnsi="宋体"/>
          <w:color w:val="000000"/>
          <w:kern w:val="0"/>
          <w:sz w:val="28"/>
          <w:szCs w:val="28"/>
        </w:rPr>
      </w:pPr>
      <w:r>
        <w:rPr>
          <w:rFonts w:ascii="宋体" w:hAnsi="宋体" w:hint="eastAsia"/>
          <w:color w:val="000000"/>
          <w:sz w:val="28"/>
          <w:szCs w:val="28"/>
        </w:rPr>
        <w:t>2022</w:t>
      </w:r>
      <w:r>
        <w:rPr>
          <w:rFonts w:ascii="宋体" w:hAnsi="宋体" w:hint="eastAsia"/>
          <w:color w:val="000000"/>
          <w:kern w:val="0"/>
          <w:sz w:val="28"/>
          <w:szCs w:val="28"/>
        </w:rPr>
        <w:t>年06月</w:t>
      </w:r>
    </w:p>
    <w:p w:rsidR="00B03749" w:rsidRDefault="00B03749" w:rsidP="00B03749">
      <w:pPr>
        <w:autoSpaceDE w:val="0"/>
        <w:autoSpaceDN w:val="0"/>
        <w:adjustRightInd w:val="0"/>
        <w:spacing w:line="360" w:lineRule="auto"/>
        <w:ind w:left="1440" w:right="1800" w:firstLineChars="200" w:firstLine="560"/>
        <w:jc w:val="center"/>
        <w:rPr>
          <w:rFonts w:ascii="宋体" w:hAnsi="宋体"/>
          <w:color w:val="000000"/>
          <w:kern w:val="0"/>
          <w:sz w:val="28"/>
          <w:szCs w:val="28"/>
        </w:rPr>
      </w:pPr>
      <w:r>
        <w:rPr>
          <w:rFonts w:ascii="宋体" w:hAnsi="宋体" w:hint="eastAsia"/>
          <w:color w:val="000000"/>
          <w:kern w:val="0"/>
          <w:sz w:val="28"/>
          <w:szCs w:val="28"/>
        </w:rPr>
        <w:t xml:space="preserve"> </w:t>
      </w:r>
    </w:p>
    <w:p w:rsidR="002B76C5" w:rsidRPr="002B76C5" w:rsidRDefault="002B76C5" w:rsidP="002B76C5"/>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b/>
          <w:sz w:val="36"/>
        </w:rPr>
      </w:pPr>
      <w:r>
        <w:rPr>
          <w:rFonts w:ascii="宋体" w:hAnsi="宋体" w:hint="eastAsia"/>
          <w:b/>
          <w:sz w:val="36"/>
        </w:rPr>
        <w:lastRenderedPageBreak/>
        <w:t>招标文件目录</w:t>
      </w:r>
    </w:p>
    <w:p w:rsidR="00295B15" w:rsidRDefault="00295B15">
      <w:pPr>
        <w:spacing w:line="360" w:lineRule="auto"/>
        <w:rPr>
          <w:rFonts w:ascii="宋体" w:hAnsi="宋体"/>
          <w:sz w:val="10"/>
        </w:rPr>
      </w:pPr>
    </w:p>
    <w:p w:rsidR="00295B15" w:rsidRDefault="00021090">
      <w:pPr>
        <w:numPr>
          <w:ilvl w:val="0"/>
          <w:numId w:val="4"/>
        </w:numPr>
        <w:spacing w:line="360" w:lineRule="auto"/>
        <w:rPr>
          <w:rFonts w:ascii="宋体" w:hAnsi="宋体"/>
          <w:sz w:val="28"/>
        </w:rPr>
      </w:pPr>
      <w:r>
        <w:rPr>
          <w:rFonts w:ascii="宋体" w:hAnsi="宋体" w:hint="eastAsia"/>
          <w:b/>
          <w:sz w:val="28"/>
        </w:rPr>
        <w:t>招标公告-------------------------------------------3</w:t>
      </w:r>
    </w:p>
    <w:p w:rsidR="00295B15" w:rsidRDefault="00021090">
      <w:pPr>
        <w:numPr>
          <w:ilvl w:val="0"/>
          <w:numId w:val="4"/>
        </w:numPr>
        <w:spacing w:line="360" w:lineRule="auto"/>
        <w:rPr>
          <w:rFonts w:ascii="宋体" w:hAnsi="宋体"/>
          <w:sz w:val="28"/>
        </w:rPr>
      </w:pPr>
      <w:r>
        <w:rPr>
          <w:rFonts w:ascii="宋体" w:hAnsi="宋体" w:hint="eastAsia"/>
          <w:b/>
          <w:sz w:val="28"/>
        </w:rPr>
        <w:t>招标项目技术规格书---------------------------------5</w:t>
      </w:r>
    </w:p>
    <w:p w:rsidR="00412DF0" w:rsidRPr="00412DF0" w:rsidRDefault="00412DF0" w:rsidP="00412DF0">
      <w:pPr>
        <w:autoSpaceDE w:val="0"/>
        <w:autoSpaceDN w:val="0"/>
        <w:adjustRightInd w:val="0"/>
        <w:spacing w:line="360" w:lineRule="auto"/>
        <w:ind w:left="284" w:right="25"/>
        <w:rPr>
          <w:rFonts w:ascii="宋体" w:hAnsi="宋体"/>
          <w:sz w:val="24"/>
        </w:rPr>
      </w:pPr>
      <w:r>
        <w:rPr>
          <w:rFonts w:ascii="宋体" w:hAnsi="宋体" w:hint="eastAsia"/>
          <w:b/>
          <w:bCs/>
          <w:sz w:val="24"/>
        </w:rPr>
        <w:t>1</w:t>
      </w:r>
      <w:r w:rsidRPr="00412DF0">
        <w:rPr>
          <w:rFonts w:ascii="宋体" w:hAnsi="宋体" w:hint="eastAsia"/>
          <w:b/>
          <w:bCs/>
          <w:sz w:val="24"/>
        </w:rPr>
        <w:t>、招标项目一览表</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5</w:t>
      </w:r>
    </w:p>
    <w:p w:rsidR="00412DF0" w:rsidRDefault="00412DF0" w:rsidP="00412DF0">
      <w:pPr>
        <w:autoSpaceDE w:val="0"/>
        <w:autoSpaceDN w:val="0"/>
        <w:adjustRightInd w:val="0"/>
        <w:spacing w:line="408" w:lineRule="auto"/>
        <w:ind w:right="25" w:firstLineChars="100" w:firstLine="241"/>
        <w:rPr>
          <w:color w:val="000000" w:themeColor="text1"/>
          <w:kern w:val="0"/>
          <w:sz w:val="30"/>
          <w:szCs w:val="30"/>
        </w:rPr>
      </w:pPr>
      <w:r>
        <w:rPr>
          <w:rFonts w:ascii="宋体" w:hAnsi="宋体" w:hint="eastAsia"/>
          <w:b/>
          <w:bCs/>
          <w:sz w:val="24"/>
        </w:rPr>
        <w:t>2</w:t>
      </w:r>
      <w:r w:rsidRPr="00412DF0">
        <w:rPr>
          <w:rFonts w:ascii="宋体" w:hAnsi="宋体" w:hint="eastAsia"/>
          <w:b/>
          <w:bCs/>
          <w:sz w:val="24"/>
        </w:rPr>
        <w:t>、技术需求</w:t>
      </w:r>
      <w:r w:rsidR="001D3582">
        <w:rPr>
          <w:rFonts w:ascii="宋体" w:hAnsi="宋体" w:hint="eastAsia"/>
          <w:b/>
          <w:bCs/>
          <w:sz w:val="24"/>
        </w:rPr>
        <w:t xml:space="preserve"> </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w:t>
      </w:r>
      <w:r w:rsidR="001D3582">
        <w:rPr>
          <w:rFonts w:hint="eastAsia"/>
          <w:color w:val="000000" w:themeColor="text1"/>
          <w:kern w:val="0"/>
          <w:sz w:val="30"/>
          <w:szCs w:val="30"/>
        </w:rPr>
        <w:t>------</w:t>
      </w:r>
      <w:r>
        <w:rPr>
          <w:rFonts w:hint="eastAsia"/>
          <w:color w:val="000000" w:themeColor="text1"/>
          <w:kern w:val="0"/>
          <w:sz w:val="30"/>
          <w:szCs w:val="30"/>
        </w:rPr>
        <w:t>5</w:t>
      </w:r>
    </w:p>
    <w:p w:rsidR="001D3582" w:rsidRPr="001D3582" w:rsidRDefault="001D3582" w:rsidP="001D3582">
      <w:pPr>
        <w:spacing w:line="360" w:lineRule="auto"/>
        <w:ind w:firstLineChars="100" w:firstLine="241"/>
        <w:rPr>
          <w:rFonts w:ascii="宋体" w:hAnsi="宋体"/>
          <w:b/>
          <w:bCs/>
          <w:color w:val="000000"/>
          <w:sz w:val="24"/>
        </w:rPr>
      </w:pPr>
      <w:r>
        <w:rPr>
          <w:rFonts w:ascii="宋体" w:hAnsi="宋体" w:hint="eastAsia"/>
          <w:b/>
          <w:bCs/>
          <w:color w:val="000000"/>
          <w:sz w:val="24"/>
        </w:rPr>
        <w:t>3、商务需求</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sidRPr="001D3582">
        <w:rPr>
          <w:rFonts w:hint="eastAsia"/>
          <w:color w:val="000000" w:themeColor="text1"/>
          <w:kern w:val="0"/>
          <w:sz w:val="30"/>
          <w:szCs w:val="30"/>
        </w:rPr>
        <w:t>10</w:t>
      </w:r>
    </w:p>
    <w:p w:rsidR="00295B15" w:rsidRDefault="00021090" w:rsidP="002B76C5">
      <w:pPr>
        <w:numPr>
          <w:ilvl w:val="0"/>
          <w:numId w:val="4"/>
        </w:numPr>
        <w:spacing w:line="360" w:lineRule="auto"/>
        <w:jc w:val="left"/>
        <w:rPr>
          <w:rFonts w:ascii="宋体" w:hAnsi="宋体"/>
          <w:b/>
          <w:sz w:val="28"/>
        </w:rPr>
      </w:pPr>
      <w:r>
        <w:rPr>
          <w:rFonts w:ascii="宋体" w:hAnsi="宋体" w:hint="eastAsia"/>
          <w:b/>
          <w:sz w:val="28"/>
        </w:rPr>
        <w:t>投标人须知----------------------------------------1</w:t>
      </w:r>
      <w:r w:rsidR="00A00753">
        <w:rPr>
          <w:rFonts w:ascii="宋体" w:hAnsi="宋体" w:hint="eastAsia"/>
          <w:b/>
          <w:sz w:val="28"/>
        </w:rPr>
        <w:t>1</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1</w:t>
      </w:r>
      <w:r w:rsidRPr="002B76C5">
        <w:rPr>
          <w:rFonts w:hint="eastAsia"/>
          <w:color w:val="000000" w:themeColor="text1"/>
          <w:kern w:val="0"/>
          <w:sz w:val="30"/>
          <w:szCs w:val="30"/>
        </w:rPr>
        <w:t>、说明</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------- 1</w:t>
      </w:r>
      <w:r w:rsidR="00A00753">
        <w:rPr>
          <w:rFonts w:hint="eastAsia"/>
          <w:color w:val="000000" w:themeColor="text1"/>
          <w:kern w:val="0"/>
          <w:sz w:val="30"/>
          <w:szCs w:val="30"/>
        </w:rPr>
        <w:t>1</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2</w:t>
      </w:r>
      <w:r w:rsidRPr="002B76C5">
        <w:rPr>
          <w:rFonts w:hint="eastAsia"/>
          <w:color w:val="000000" w:themeColor="text1"/>
          <w:kern w:val="0"/>
          <w:sz w:val="30"/>
          <w:szCs w:val="30"/>
        </w:rPr>
        <w:t>、招标文件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w:t>
      </w:r>
      <w:r w:rsidR="00A00753">
        <w:rPr>
          <w:rFonts w:hint="eastAsia"/>
          <w:color w:val="000000" w:themeColor="text1"/>
          <w:kern w:val="0"/>
          <w:sz w:val="30"/>
          <w:szCs w:val="30"/>
        </w:rPr>
        <w:t>1</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3</w:t>
      </w:r>
      <w:r w:rsidRPr="002B76C5">
        <w:rPr>
          <w:rFonts w:hint="eastAsia"/>
          <w:color w:val="000000" w:themeColor="text1"/>
          <w:kern w:val="0"/>
          <w:sz w:val="30"/>
          <w:szCs w:val="30"/>
        </w:rPr>
        <w:t>、投标文件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w:t>
      </w:r>
      <w:r w:rsidR="0089626C">
        <w:rPr>
          <w:rFonts w:hint="eastAsia"/>
          <w:color w:val="000000" w:themeColor="text1"/>
          <w:kern w:val="0"/>
          <w:sz w:val="30"/>
          <w:szCs w:val="30"/>
        </w:rPr>
        <w:t>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4</w:t>
      </w:r>
      <w:r w:rsidRPr="002B76C5">
        <w:rPr>
          <w:rFonts w:hint="eastAsia"/>
          <w:color w:val="000000" w:themeColor="text1"/>
          <w:kern w:val="0"/>
          <w:sz w:val="30"/>
          <w:szCs w:val="30"/>
        </w:rPr>
        <w:t>、投标文件的递交</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w:t>
      </w:r>
      <w:r w:rsidR="001D3582">
        <w:rPr>
          <w:rFonts w:hint="eastAsia"/>
          <w:color w:val="000000" w:themeColor="text1"/>
          <w:kern w:val="0"/>
          <w:sz w:val="30"/>
          <w:szCs w:val="30"/>
        </w:rPr>
        <w:t>4</w:t>
      </w:r>
    </w:p>
    <w:p w:rsidR="001D3582" w:rsidRDefault="00021090" w:rsidP="001D3582">
      <w:pPr>
        <w:tabs>
          <w:tab w:val="left" w:pos="2573"/>
        </w:tabs>
        <w:autoSpaceDE w:val="0"/>
        <w:autoSpaceDN w:val="0"/>
        <w:adjustRightInd w:val="0"/>
        <w:spacing w:line="360" w:lineRule="auto"/>
        <w:rPr>
          <w:color w:val="000000" w:themeColor="text1"/>
          <w:kern w:val="0"/>
          <w:sz w:val="30"/>
          <w:szCs w:val="30"/>
        </w:rPr>
      </w:pPr>
      <w:r w:rsidRPr="002B76C5">
        <w:rPr>
          <w:rFonts w:hint="eastAsia"/>
          <w:color w:val="000000" w:themeColor="text1"/>
          <w:kern w:val="0"/>
          <w:sz w:val="30"/>
          <w:szCs w:val="30"/>
        </w:rPr>
        <w:t>5</w:t>
      </w:r>
      <w:r w:rsidRPr="002B76C5">
        <w:rPr>
          <w:rFonts w:hint="eastAsia"/>
          <w:color w:val="000000" w:themeColor="text1"/>
          <w:kern w:val="0"/>
          <w:sz w:val="30"/>
          <w:szCs w:val="30"/>
        </w:rPr>
        <w:t>、开标、评标</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---------1</w:t>
      </w:r>
      <w:r w:rsidR="0089626C">
        <w:rPr>
          <w:rFonts w:hint="eastAsia"/>
          <w:color w:val="000000" w:themeColor="text1"/>
          <w:kern w:val="0"/>
          <w:sz w:val="30"/>
          <w:szCs w:val="30"/>
        </w:rPr>
        <w:t>4</w:t>
      </w:r>
    </w:p>
    <w:p w:rsidR="001D3582" w:rsidRDefault="001D3582" w:rsidP="001D3582">
      <w:pPr>
        <w:tabs>
          <w:tab w:val="left" w:pos="2573"/>
        </w:tabs>
        <w:autoSpaceDE w:val="0"/>
        <w:autoSpaceDN w:val="0"/>
        <w:adjustRightInd w:val="0"/>
        <w:spacing w:line="360" w:lineRule="auto"/>
        <w:rPr>
          <w:rFonts w:ascii="宋体" w:hAnsi="宋体"/>
          <w:kern w:val="0"/>
          <w:sz w:val="24"/>
        </w:rPr>
      </w:pPr>
      <w:r>
        <w:rPr>
          <w:rFonts w:ascii="宋体" w:hAnsi="宋体" w:hint="eastAsia"/>
          <w:b/>
          <w:kern w:val="0"/>
          <w:sz w:val="24"/>
        </w:rPr>
        <w:t>6、授予合同</w:t>
      </w:r>
      <w:r w:rsidRPr="002B76C5">
        <w:rPr>
          <w:rFonts w:hint="eastAsia"/>
          <w:color w:val="000000" w:themeColor="text1"/>
          <w:kern w:val="0"/>
          <w:sz w:val="30"/>
          <w:szCs w:val="30"/>
        </w:rPr>
        <w:t>--------------------------------------------------------------------</w:t>
      </w:r>
      <w:r>
        <w:rPr>
          <w:rFonts w:hint="eastAsia"/>
          <w:color w:val="000000" w:themeColor="text1"/>
          <w:kern w:val="0"/>
          <w:sz w:val="30"/>
          <w:szCs w:val="30"/>
        </w:rPr>
        <w:t>16</w:t>
      </w:r>
    </w:p>
    <w:p w:rsidR="00295B15" w:rsidRPr="001D3582" w:rsidRDefault="001D3582" w:rsidP="001D3582">
      <w:pPr>
        <w:tabs>
          <w:tab w:val="left" w:pos="1238"/>
        </w:tabs>
        <w:autoSpaceDE w:val="0"/>
        <w:autoSpaceDN w:val="0"/>
        <w:adjustRightInd w:val="0"/>
        <w:spacing w:line="360" w:lineRule="auto"/>
        <w:rPr>
          <w:rFonts w:ascii="宋体" w:hAnsi="宋体"/>
          <w:b/>
          <w:kern w:val="0"/>
          <w:sz w:val="24"/>
        </w:rPr>
      </w:pPr>
      <w:r>
        <w:rPr>
          <w:rFonts w:ascii="宋体" w:hAnsi="宋体" w:hint="eastAsia"/>
          <w:b/>
          <w:kern w:val="0"/>
          <w:sz w:val="24"/>
        </w:rPr>
        <w:t>7、招标方式与程序</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17</w:t>
      </w:r>
    </w:p>
    <w:p w:rsidR="00295B15" w:rsidRDefault="00021090">
      <w:pPr>
        <w:numPr>
          <w:ilvl w:val="0"/>
          <w:numId w:val="4"/>
        </w:numPr>
        <w:spacing w:line="360" w:lineRule="auto"/>
        <w:rPr>
          <w:rFonts w:ascii="宋体" w:hAnsi="宋体"/>
          <w:b/>
          <w:sz w:val="28"/>
        </w:rPr>
      </w:pPr>
      <w:r>
        <w:rPr>
          <w:rFonts w:ascii="宋体" w:hAnsi="宋体" w:hint="eastAsia"/>
          <w:b/>
          <w:sz w:val="28"/>
        </w:rPr>
        <w:t>评标方式及评标标准--------------------------------</w:t>
      </w:r>
      <w:r w:rsidR="0089626C">
        <w:rPr>
          <w:rFonts w:ascii="宋体" w:hAnsi="宋体" w:hint="eastAsia"/>
          <w:b/>
          <w:sz w:val="28"/>
        </w:rPr>
        <w:t>18</w:t>
      </w:r>
    </w:p>
    <w:p w:rsidR="00295B15" w:rsidRDefault="00021090">
      <w:pPr>
        <w:numPr>
          <w:ilvl w:val="0"/>
          <w:numId w:val="4"/>
        </w:numPr>
        <w:spacing w:line="360" w:lineRule="auto"/>
        <w:rPr>
          <w:rFonts w:ascii="宋体" w:hAnsi="宋体"/>
          <w:b/>
          <w:sz w:val="28"/>
        </w:rPr>
      </w:pPr>
      <w:r>
        <w:rPr>
          <w:rFonts w:ascii="宋体" w:hAnsi="宋体" w:hint="eastAsia"/>
          <w:b/>
          <w:sz w:val="28"/>
        </w:rPr>
        <w:t>合同主要条款及合同签订方式------------------------2</w:t>
      </w:r>
      <w:r w:rsidR="0089626C">
        <w:rPr>
          <w:rFonts w:ascii="宋体" w:hAnsi="宋体" w:hint="eastAsia"/>
          <w:b/>
          <w:sz w:val="28"/>
        </w:rPr>
        <w:t>1</w:t>
      </w:r>
    </w:p>
    <w:p w:rsidR="00295B15" w:rsidRDefault="00021090">
      <w:pPr>
        <w:numPr>
          <w:ilvl w:val="0"/>
          <w:numId w:val="4"/>
        </w:numPr>
        <w:spacing w:line="360" w:lineRule="auto"/>
        <w:rPr>
          <w:rFonts w:ascii="宋体" w:hAnsi="宋体"/>
          <w:b/>
          <w:sz w:val="28"/>
        </w:rPr>
      </w:pPr>
      <w:r>
        <w:rPr>
          <w:rFonts w:ascii="宋体" w:hAnsi="宋体" w:cs="幼圆" w:hint="eastAsia"/>
          <w:b/>
          <w:kern w:val="0"/>
          <w:sz w:val="28"/>
          <w:szCs w:val="28"/>
          <w:lang w:val="zh-CN"/>
        </w:rPr>
        <w:t>应提交的有关格式范例------------------------------2</w:t>
      </w:r>
      <w:r w:rsidR="0089626C">
        <w:rPr>
          <w:rFonts w:ascii="宋体" w:hAnsi="宋体" w:cs="幼圆" w:hint="eastAsia"/>
          <w:b/>
          <w:kern w:val="0"/>
          <w:sz w:val="28"/>
          <w:szCs w:val="28"/>
          <w:lang w:val="zh-CN"/>
        </w:rPr>
        <w:t>6</w:t>
      </w:r>
    </w:p>
    <w:p w:rsidR="00295B15" w:rsidRDefault="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rsidR="00B03749" w:rsidRDefault="00B03749" w:rsidP="00B03749">
      <w:pPr>
        <w:pStyle w:val="a3"/>
      </w:pPr>
    </w:p>
    <w:p w:rsidR="0089626C" w:rsidRDefault="0089626C" w:rsidP="0089626C">
      <w:pPr>
        <w:pStyle w:val="a4"/>
        <w:ind w:firstLine="210"/>
      </w:pPr>
    </w:p>
    <w:p w:rsidR="0089626C" w:rsidRDefault="0089626C" w:rsidP="0089626C"/>
    <w:p w:rsidR="0089626C" w:rsidRDefault="0089626C" w:rsidP="0089626C">
      <w:pPr>
        <w:pStyle w:val="a3"/>
      </w:pPr>
    </w:p>
    <w:p w:rsidR="00412DF0" w:rsidRPr="00412DF0" w:rsidRDefault="00412DF0" w:rsidP="00412DF0">
      <w:pPr>
        <w:pStyle w:val="a3"/>
      </w:pPr>
    </w:p>
    <w:p w:rsidR="00295B15" w:rsidRDefault="00021090" w:rsidP="00F6190C">
      <w:pPr>
        <w:tabs>
          <w:tab w:val="left" w:pos="180"/>
          <w:tab w:val="left" w:pos="360"/>
          <w:tab w:val="left" w:pos="540"/>
          <w:tab w:val="left" w:pos="8280"/>
        </w:tabs>
        <w:autoSpaceDE w:val="0"/>
        <w:autoSpaceDN w:val="0"/>
        <w:adjustRightInd w:val="0"/>
        <w:spacing w:line="360" w:lineRule="auto"/>
        <w:ind w:right="23" w:firstLineChars="200" w:firstLine="723"/>
        <w:jc w:val="left"/>
        <w:rPr>
          <w:rFonts w:ascii="宋体" w:hAnsi="宋体"/>
          <w:b/>
          <w:kern w:val="0"/>
          <w:sz w:val="36"/>
        </w:rPr>
      </w:pPr>
      <w:r>
        <w:rPr>
          <w:rFonts w:ascii="宋体" w:hAnsi="宋体" w:hint="eastAsia"/>
          <w:b/>
          <w:kern w:val="0"/>
          <w:sz w:val="36"/>
        </w:rPr>
        <w:lastRenderedPageBreak/>
        <w:t>第一部分</w:t>
      </w:r>
      <w:r>
        <w:rPr>
          <w:rFonts w:ascii="宋体" w:hAnsi="宋体"/>
          <w:b/>
          <w:kern w:val="0"/>
          <w:sz w:val="36"/>
        </w:rPr>
        <w:t xml:space="preserve">  </w:t>
      </w:r>
      <w:bookmarkStart w:id="0" w:name="OLE_LINK2"/>
      <w:r w:rsidR="00B03749">
        <w:rPr>
          <w:rFonts w:ascii="宋体" w:hAnsi="宋体" w:hint="eastAsia"/>
          <w:b/>
          <w:kern w:val="0"/>
          <w:sz w:val="36"/>
        </w:rPr>
        <w:t>2022年浙江省三门第二高级中学床上用品采购项目</w:t>
      </w:r>
      <w:r>
        <w:rPr>
          <w:rFonts w:ascii="宋体" w:hAnsi="宋体" w:hint="eastAsia"/>
          <w:b/>
          <w:kern w:val="0"/>
          <w:sz w:val="36"/>
        </w:rPr>
        <w:t>招标公告</w:t>
      </w:r>
      <w:bookmarkEnd w:id="0"/>
    </w:p>
    <w:p w:rsidR="00B03749" w:rsidRDefault="00B03749" w:rsidP="00236750">
      <w:pPr>
        <w:autoSpaceDE w:val="0"/>
        <w:autoSpaceDN w:val="0"/>
        <w:adjustRightInd w:val="0"/>
        <w:spacing w:beforeLines="100" w:line="460" w:lineRule="exact"/>
        <w:ind w:right="44" w:firstLineChars="200" w:firstLine="480"/>
        <w:jc w:val="left"/>
        <w:rPr>
          <w:rFonts w:ascii="宋体" w:hAnsi="宋体"/>
          <w:kern w:val="0"/>
          <w:sz w:val="24"/>
        </w:rPr>
      </w:pPr>
      <w:r>
        <w:rPr>
          <w:rFonts w:ascii="宋体" w:hAnsi="宋体" w:hint="eastAsia"/>
          <w:kern w:val="0"/>
          <w:sz w:val="24"/>
        </w:rPr>
        <w:t>根据《中华人民共和国政府采购法》和财政部第87号《政府采购货物和服务招标投标管理办法》等有关规定，受浙江省三门第二高级中学的委托，现就202</w:t>
      </w:r>
      <w:r w:rsidR="00F6190C">
        <w:rPr>
          <w:rFonts w:ascii="宋体" w:hAnsi="宋体" w:hint="eastAsia"/>
          <w:kern w:val="0"/>
          <w:sz w:val="24"/>
        </w:rPr>
        <w:t>2</w:t>
      </w:r>
      <w:r>
        <w:rPr>
          <w:rFonts w:ascii="宋体" w:hAnsi="宋体" w:hint="eastAsia"/>
          <w:kern w:val="0"/>
          <w:sz w:val="24"/>
        </w:rPr>
        <w:t>年浙江省三门第二高级中学床上用品采购项目进行公开招标采购，欢迎合格的投标人前来投标。</w:t>
      </w:r>
    </w:p>
    <w:p w:rsidR="00295B15" w:rsidRDefault="00021090">
      <w:pPr>
        <w:snapToGrid w:val="0"/>
        <w:spacing w:line="360" w:lineRule="auto"/>
        <w:rPr>
          <w:rFonts w:asciiTheme="minorEastAsia" w:eastAsiaTheme="minorEastAsia" w:hAnsiTheme="minorEastAsia" w:cs="Arial"/>
          <w:color w:val="FF0000"/>
          <w:sz w:val="24"/>
        </w:rPr>
      </w:pPr>
      <w:r>
        <w:rPr>
          <w:rFonts w:asciiTheme="minorEastAsia" w:eastAsiaTheme="minorEastAsia" w:hAnsiTheme="minorEastAsia" w:cs="Arial" w:hint="eastAsia"/>
          <w:color w:val="000000" w:themeColor="text1"/>
          <w:sz w:val="24"/>
        </w:rPr>
        <w:t>一、招标编号：</w:t>
      </w:r>
      <w:r w:rsidR="008B1170" w:rsidRPr="008B1170">
        <w:rPr>
          <w:rFonts w:asciiTheme="minorEastAsia" w:eastAsiaTheme="minorEastAsia" w:hAnsiTheme="minorEastAsia" w:cs="Arial" w:hint="eastAsia"/>
          <w:color w:val="000000"/>
          <w:sz w:val="24"/>
        </w:rPr>
        <w:t>正听招采（2022）021号</w:t>
      </w:r>
    </w:p>
    <w:p w:rsidR="00295B15" w:rsidRDefault="00021090">
      <w:pPr>
        <w:snapToGrid w:val="0"/>
        <w:spacing w:line="360" w:lineRule="auto"/>
        <w:rPr>
          <w:rFonts w:asciiTheme="minorEastAsia" w:eastAsiaTheme="minorEastAsia" w:hAnsiTheme="minorEastAsia" w:cs="Arial"/>
          <w:color w:val="000000" w:themeColor="text1"/>
          <w:sz w:val="24"/>
        </w:rPr>
      </w:pPr>
      <w:r>
        <w:rPr>
          <w:rFonts w:asciiTheme="minorEastAsia" w:eastAsiaTheme="minorEastAsia" w:hAnsiTheme="minorEastAsia" w:cs="Arial" w:hint="eastAsia"/>
          <w:color w:val="000000"/>
          <w:sz w:val="24"/>
        </w:rPr>
        <w:t>二</w:t>
      </w:r>
      <w:r>
        <w:rPr>
          <w:rFonts w:asciiTheme="minorEastAsia" w:eastAsiaTheme="minorEastAsia" w:hAnsiTheme="minorEastAsia" w:cs="Arial" w:hint="eastAsia"/>
          <w:color w:val="000000" w:themeColor="text1"/>
          <w:sz w:val="24"/>
        </w:rPr>
        <w:t>、招标项目内容：</w:t>
      </w:r>
    </w:p>
    <w:tbl>
      <w:tblPr>
        <w:tblW w:w="5000" w:type="pct"/>
        <w:jc w:val="center"/>
        <w:tblLook w:val="04A0"/>
      </w:tblPr>
      <w:tblGrid>
        <w:gridCol w:w="584"/>
        <w:gridCol w:w="1925"/>
        <w:gridCol w:w="1491"/>
        <w:gridCol w:w="956"/>
        <w:gridCol w:w="1409"/>
        <w:gridCol w:w="578"/>
        <w:gridCol w:w="2828"/>
      </w:tblGrid>
      <w:tr w:rsidR="00733ABA" w:rsidTr="00733ABA">
        <w:trPr>
          <w:trHeight w:val="613"/>
          <w:jc w:val="center"/>
        </w:trPr>
        <w:tc>
          <w:tcPr>
            <w:tcW w:w="299" w:type="pct"/>
            <w:tcBorders>
              <w:top w:val="single" w:sz="4" w:space="0" w:color="auto"/>
              <w:left w:val="single" w:sz="4" w:space="0" w:color="auto"/>
              <w:bottom w:val="single" w:sz="4" w:space="0" w:color="auto"/>
              <w:right w:val="single" w:sz="2" w:space="0" w:color="auto"/>
            </w:tcBorders>
            <w:vAlign w:val="center"/>
            <w:hideMark/>
          </w:tcPr>
          <w:p w:rsidR="00733ABA" w:rsidRDefault="00733ABA">
            <w:pPr>
              <w:spacing w:line="360" w:lineRule="exact"/>
              <w:ind w:left="-110" w:right="-114"/>
              <w:jc w:val="center"/>
              <w:rPr>
                <w:rFonts w:ascii="宋体" w:hAnsi="宋体"/>
                <w:b/>
                <w:bCs/>
              </w:rPr>
            </w:pPr>
            <w:r>
              <w:rPr>
                <w:rFonts w:ascii="宋体" w:hAnsi="宋体" w:hint="eastAsia"/>
                <w:b/>
                <w:bCs/>
              </w:rPr>
              <w:t>序号</w:t>
            </w:r>
          </w:p>
        </w:tc>
        <w:tc>
          <w:tcPr>
            <w:tcW w:w="985"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jc w:val="center"/>
              <w:rPr>
                <w:rFonts w:ascii="宋体" w:hAnsi="宋体"/>
                <w:b/>
                <w:bCs/>
              </w:rPr>
            </w:pPr>
            <w:r>
              <w:rPr>
                <w:rFonts w:ascii="宋体" w:hAnsi="宋体" w:hint="eastAsia"/>
                <w:b/>
                <w:bCs/>
              </w:rPr>
              <w:t>内容</w:t>
            </w:r>
          </w:p>
        </w:tc>
        <w:tc>
          <w:tcPr>
            <w:tcW w:w="763"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jc w:val="center"/>
              <w:rPr>
                <w:rFonts w:ascii="宋体" w:hAnsi="宋体"/>
                <w:b/>
                <w:bCs/>
              </w:rPr>
            </w:pPr>
            <w:r>
              <w:rPr>
                <w:rFonts w:ascii="宋体" w:hAnsi="宋体" w:hint="eastAsia"/>
                <w:b/>
                <w:bCs/>
                <w:color w:val="000000"/>
              </w:rPr>
              <w:t>学生人数预估数</w:t>
            </w:r>
          </w:p>
        </w:tc>
        <w:tc>
          <w:tcPr>
            <w:tcW w:w="489"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jc w:val="center"/>
              <w:rPr>
                <w:rFonts w:ascii="宋体" w:hAnsi="宋体"/>
                <w:b/>
                <w:bCs/>
              </w:rPr>
            </w:pPr>
            <w:r>
              <w:rPr>
                <w:rFonts w:ascii="宋体" w:hAnsi="宋体" w:hint="eastAsia"/>
                <w:b/>
                <w:bCs/>
              </w:rPr>
              <w:t>最高限价</w:t>
            </w:r>
          </w:p>
        </w:tc>
        <w:tc>
          <w:tcPr>
            <w:tcW w:w="721" w:type="pct"/>
            <w:tcBorders>
              <w:top w:val="single" w:sz="4" w:space="0" w:color="auto"/>
              <w:left w:val="single" w:sz="2" w:space="0" w:color="auto"/>
              <w:bottom w:val="single" w:sz="4" w:space="0" w:color="auto"/>
              <w:right w:val="single" w:sz="4" w:space="0" w:color="auto"/>
            </w:tcBorders>
            <w:vAlign w:val="center"/>
            <w:hideMark/>
          </w:tcPr>
          <w:p w:rsidR="00733ABA" w:rsidRDefault="00733ABA">
            <w:pPr>
              <w:spacing w:line="360" w:lineRule="exact"/>
              <w:jc w:val="center"/>
              <w:rPr>
                <w:b/>
                <w:bCs/>
              </w:rPr>
            </w:pPr>
            <w:r>
              <w:rPr>
                <w:rFonts w:ascii="宋体" w:hAnsi="宋体" w:hint="eastAsia"/>
                <w:b/>
                <w:bCs/>
              </w:rPr>
              <w:t>技术要求</w:t>
            </w:r>
          </w:p>
        </w:tc>
        <w:tc>
          <w:tcPr>
            <w:tcW w:w="296" w:type="pct"/>
            <w:tcBorders>
              <w:top w:val="single" w:sz="4" w:space="0" w:color="auto"/>
              <w:left w:val="nil"/>
              <w:bottom w:val="single" w:sz="4" w:space="0" w:color="auto"/>
              <w:right w:val="single" w:sz="4" w:space="0" w:color="auto"/>
            </w:tcBorders>
          </w:tcPr>
          <w:p w:rsidR="00733ABA" w:rsidRDefault="00733ABA">
            <w:pPr>
              <w:spacing w:line="360" w:lineRule="exact"/>
              <w:jc w:val="center"/>
              <w:rPr>
                <w:rFonts w:ascii="宋体" w:hAnsi="宋体"/>
                <w:b/>
                <w:bCs/>
              </w:rPr>
            </w:pPr>
            <w:r>
              <w:rPr>
                <w:rFonts w:ascii="宋体" w:hAnsi="宋体" w:hint="eastAsia"/>
                <w:b/>
                <w:bCs/>
              </w:rPr>
              <w:t>合同期</w:t>
            </w:r>
          </w:p>
        </w:tc>
        <w:tc>
          <w:tcPr>
            <w:tcW w:w="1447" w:type="pct"/>
            <w:tcBorders>
              <w:top w:val="single" w:sz="4" w:space="0" w:color="auto"/>
              <w:left w:val="single" w:sz="4" w:space="0" w:color="auto"/>
              <w:bottom w:val="single" w:sz="4" w:space="0" w:color="auto"/>
              <w:right w:val="single" w:sz="4" w:space="0" w:color="auto"/>
            </w:tcBorders>
            <w:vAlign w:val="center"/>
            <w:hideMark/>
          </w:tcPr>
          <w:p w:rsidR="00733ABA" w:rsidRDefault="00733ABA">
            <w:pPr>
              <w:spacing w:line="360" w:lineRule="exact"/>
              <w:jc w:val="center"/>
              <w:rPr>
                <w:rFonts w:ascii="宋体" w:hAnsi="宋体"/>
                <w:b/>
                <w:bCs/>
              </w:rPr>
            </w:pPr>
            <w:r>
              <w:rPr>
                <w:rFonts w:ascii="宋体" w:hAnsi="宋体" w:hint="eastAsia"/>
                <w:b/>
                <w:bCs/>
              </w:rPr>
              <w:t>备注</w:t>
            </w:r>
          </w:p>
        </w:tc>
      </w:tr>
      <w:tr w:rsidR="00733ABA" w:rsidTr="00733ABA">
        <w:trPr>
          <w:trHeight w:val="1295"/>
          <w:jc w:val="center"/>
        </w:trPr>
        <w:tc>
          <w:tcPr>
            <w:tcW w:w="299" w:type="pct"/>
            <w:tcBorders>
              <w:top w:val="single" w:sz="4" w:space="0" w:color="auto"/>
              <w:left w:val="single" w:sz="4" w:space="0" w:color="auto"/>
              <w:bottom w:val="single" w:sz="4" w:space="0" w:color="auto"/>
              <w:right w:val="single" w:sz="2" w:space="0" w:color="auto"/>
            </w:tcBorders>
            <w:vAlign w:val="center"/>
            <w:hideMark/>
          </w:tcPr>
          <w:p w:rsidR="00733ABA" w:rsidRDefault="00733ABA">
            <w:pPr>
              <w:spacing w:line="360" w:lineRule="exact"/>
              <w:ind w:left="-110" w:right="-114"/>
              <w:jc w:val="center"/>
            </w:pPr>
            <w:r>
              <w:t>一</w:t>
            </w:r>
          </w:p>
        </w:tc>
        <w:tc>
          <w:tcPr>
            <w:tcW w:w="985"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rPr>
                <w:rFonts w:ascii="宋体" w:hAnsi="宋体"/>
              </w:rPr>
            </w:pPr>
            <w:r>
              <w:rPr>
                <w:rFonts w:ascii="宋体" w:hAnsi="宋体" w:hint="eastAsia"/>
                <w:kern w:val="0"/>
              </w:rPr>
              <w:t>2022年浙江省三门第二高级中学床上用品采购项目</w:t>
            </w:r>
          </w:p>
        </w:tc>
        <w:tc>
          <w:tcPr>
            <w:tcW w:w="763" w:type="pct"/>
            <w:tcBorders>
              <w:top w:val="single" w:sz="4" w:space="0" w:color="auto"/>
              <w:left w:val="single" w:sz="2" w:space="0" w:color="auto"/>
              <w:bottom w:val="single" w:sz="4" w:space="0" w:color="auto"/>
              <w:right w:val="single" w:sz="2" w:space="0" w:color="auto"/>
            </w:tcBorders>
            <w:vAlign w:val="center"/>
            <w:hideMark/>
          </w:tcPr>
          <w:p w:rsidR="00733ABA" w:rsidRDefault="00733ABA" w:rsidP="00A60320">
            <w:pPr>
              <w:spacing w:line="360" w:lineRule="exact"/>
              <w:jc w:val="center"/>
              <w:rPr>
                <w:rFonts w:ascii="宋体" w:hAnsi="宋体"/>
              </w:rPr>
            </w:pPr>
            <w:r>
              <w:rPr>
                <w:rFonts w:ascii="宋体" w:hAnsi="宋体" w:hint="eastAsia"/>
                <w:color w:val="000000"/>
              </w:rPr>
              <w:t>第二高级中学约</w:t>
            </w:r>
            <w:r w:rsidR="00A60320">
              <w:rPr>
                <w:rFonts w:ascii="宋体" w:hAnsi="宋体" w:hint="eastAsia"/>
                <w:color w:val="000000"/>
              </w:rPr>
              <w:t>700</w:t>
            </w:r>
            <w:r>
              <w:rPr>
                <w:rFonts w:ascii="宋体" w:hAnsi="宋体" w:hint="eastAsia"/>
                <w:color w:val="000000"/>
              </w:rPr>
              <w:t>人</w:t>
            </w:r>
          </w:p>
        </w:tc>
        <w:tc>
          <w:tcPr>
            <w:tcW w:w="489"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rPr>
                <w:rFonts w:ascii="宋体" w:hAnsi="宋体"/>
              </w:rPr>
            </w:pPr>
            <w:r>
              <w:rPr>
                <w:rFonts w:ascii="宋体" w:hAnsi="宋体" w:hint="eastAsia"/>
                <w:kern w:val="0"/>
              </w:rPr>
              <w:t>460元/套</w:t>
            </w:r>
          </w:p>
        </w:tc>
        <w:tc>
          <w:tcPr>
            <w:tcW w:w="721" w:type="pct"/>
            <w:tcBorders>
              <w:top w:val="single" w:sz="4" w:space="0" w:color="auto"/>
              <w:left w:val="single" w:sz="2" w:space="0" w:color="auto"/>
              <w:bottom w:val="single" w:sz="4" w:space="0" w:color="auto"/>
              <w:right w:val="single" w:sz="4" w:space="0" w:color="auto"/>
            </w:tcBorders>
            <w:vAlign w:val="center"/>
            <w:hideMark/>
          </w:tcPr>
          <w:p w:rsidR="00733ABA" w:rsidRDefault="00733ABA">
            <w:pPr>
              <w:spacing w:line="360" w:lineRule="exact"/>
            </w:pPr>
            <w:r>
              <w:rPr>
                <w:rFonts w:ascii="宋体" w:hAnsi="宋体" w:hint="eastAsia"/>
                <w:kern w:val="0"/>
              </w:rPr>
              <w:t>具体详见招标文件“采购内容及需求”部分</w:t>
            </w:r>
          </w:p>
        </w:tc>
        <w:tc>
          <w:tcPr>
            <w:tcW w:w="296" w:type="pct"/>
            <w:tcBorders>
              <w:top w:val="single" w:sz="4" w:space="0" w:color="auto"/>
              <w:left w:val="nil"/>
              <w:bottom w:val="single" w:sz="4" w:space="0" w:color="auto"/>
              <w:right w:val="single" w:sz="4" w:space="0" w:color="auto"/>
            </w:tcBorders>
          </w:tcPr>
          <w:p w:rsidR="00733ABA" w:rsidRDefault="00FB491F" w:rsidP="00733ABA">
            <w:pPr>
              <w:spacing w:line="360" w:lineRule="exact"/>
              <w:rPr>
                <w:rFonts w:ascii="宋体" w:hAnsi="宋体"/>
                <w:color w:val="000000"/>
                <w:kern w:val="0"/>
              </w:rPr>
            </w:pPr>
            <w:r>
              <w:rPr>
                <w:rFonts w:ascii="宋体" w:hAnsi="宋体" w:hint="eastAsia"/>
                <w:kern w:val="0"/>
              </w:rPr>
              <w:t>叁年</w:t>
            </w:r>
          </w:p>
        </w:tc>
        <w:tc>
          <w:tcPr>
            <w:tcW w:w="1447" w:type="pct"/>
            <w:tcBorders>
              <w:top w:val="single" w:sz="4" w:space="0" w:color="auto"/>
              <w:left w:val="single" w:sz="4" w:space="0" w:color="auto"/>
              <w:bottom w:val="single" w:sz="4" w:space="0" w:color="auto"/>
              <w:right w:val="single" w:sz="4" w:space="0" w:color="auto"/>
            </w:tcBorders>
            <w:vAlign w:val="center"/>
            <w:hideMark/>
          </w:tcPr>
          <w:p w:rsidR="00733ABA" w:rsidRDefault="00733ABA">
            <w:pPr>
              <w:spacing w:line="360" w:lineRule="exact"/>
              <w:rPr>
                <w:rFonts w:ascii="宋体" w:hAnsi="宋体"/>
                <w:kern w:val="0"/>
              </w:rPr>
            </w:pPr>
            <w:r>
              <w:rPr>
                <w:rFonts w:ascii="宋体" w:hAnsi="宋体" w:hint="eastAsia"/>
                <w:color w:val="000000"/>
                <w:kern w:val="0"/>
              </w:rPr>
              <w:t>由学校代为统一招标，学生自愿购买，招标方不负责最终的学生实际自愿采购数量。</w:t>
            </w:r>
          </w:p>
        </w:tc>
      </w:tr>
    </w:tbl>
    <w:p w:rsidR="00B03749" w:rsidRPr="00B03749" w:rsidRDefault="00B03749" w:rsidP="00B03749"/>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三、地点：</w:t>
      </w:r>
      <w:r w:rsidR="00130D8F" w:rsidRPr="00B03749">
        <w:rPr>
          <w:rFonts w:asciiTheme="minorEastAsia" w:eastAsiaTheme="minorEastAsia" w:hAnsiTheme="minorEastAsia" w:cs="Arial" w:hint="eastAsia"/>
          <w:sz w:val="24"/>
        </w:rPr>
        <w:t>三门县海游街道永昌路2号</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四、合格供应商需符合以下条件：</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1）具有独立承担民事责任的能力；</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2）具有良好的商业信誉和健全的财务会计制度；</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3）具有履行合同所必需的设备和专业技术能力；</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4）有依法缴纳税收和社会保障资金的良好记录；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5）参加政府采购活动前三年内，在经营活动中没有重大违法记录；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6）法律、行政法规规定的其他条件；</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7)具有独立法人资格，</w:t>
      </w:r>
      <w:r w:rsidR="00F10E20">
        <w:rPr>
          <w:rFonts w:ascii="宋体" w:hAnsi="宋体" w:cs="宋体" w:hint="eastAsia"/>
          <w:sz w:val="24"/>
          <w:shd w:val="clear" w:color="auto" w:fill="FFFFFF"/>
        </w:rPr>
        <w:t xml:space="preserve"> </w:t>
      </w:r>
      <w:r w:rsidRPr="00CE2AC9">
        <w:rPr>
          <w:rFonts w:ascii="宋体" w:hAnsi="宋体" w:cs="宋体" w:hint="eastAsia"/>
          <w:sz w:val="24"/>
          <w:shd w:val="clear" w:color="auto" w:fill="FFFFFF"/>
        </w:rPr>
        <w:t>未被“信用中国”（www.creditchina.gov.cn)、中国政府采购网（www.ccgp.gov.cn）列入失信被执行人、重大税收违法案件当事人名单、政府采购严重违法失信行为记录名单。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100" w:firstLine="240"/>
        <w:jc w:val="left"/>
        <w:rPr>
          <w:rFonts w:ascii="宋体" w:hAnsi="宋体" w:cs="宋体"/>
          <w:sz w:val="24"/>
          <w:shd w:val="clear" w:color="auto" w:fill="FFFFFF"/>
        </w:rPr>
      </w:pPr>
      <w:r w:rsidRPr="00CE2AC9">
        <w:rPr>
          <w:rFonts w:ascii="宋体" w:hAnsi="宋体" w:cs="宋体" w:hint="eastAsia"/>
          <w:sz w:val="24"/>
          <w:shd w:val="clear" w:color="auto" w:fill="FFFFFF"/>
        </w:rPr>
        <w:t>（9）本项目不接受联合体投标。</w:t>
      </w:r>
    </w:p>
    <w:p w:rsidR="00295B15" w:rsidRPr="00CE2AC9" w:rsidRDefault="00021090">
      <w:pPr>
        <w:snapToGrid w:val="0"/>
        <w:spacing w:line="360" w:lineRule="auto"/>
        <w:rPr>
          <w:rFonts w:asciiTheme="minorEastAsia" w:eastAsiaTheme="minorEastAsia" w:hAnsiTheme="minorEastAsia" w:cs="Arial"/>
          <w:bCs/>
          <w:sz w:val="24"/>
        </w:rPr>
      </w:pPr>
      <w:r w:rsidRPr="00CE2AC9">
        <w:rPr>
          <w:rFonts w:ascii="宋体" w:hAnsi="宋体" w:cs="宋体" w:hint="eastAsia"/>
          <w:kern w:val="0"/>
          <w:sz w:val="24"/>
        </w:rPr>
        <w:t>五、招标文件将于招标公告发布之日起在三门县公共资源交易中心网 “网址：</w:t>
      </w:r>
      <w:r w:rsidRPr="00CE2AC9">
        <w:rPr>
          <w:rFonts w:asciiTheme="minorEastAsia" w:eastAsiaTheme="minorEastAsia" w:hAnsiTheme="minorEastAsia" w:cs="Arial" w:hint="eastAsia"/>
          <w:bCs/>
          <w:sz w:val="24"/>
        </w:rPr>
        <w:t>http://jyzx.sanmen.gov.cn/place”平台上发布并供下载，招标文件以书面为准。</w:t>
      </w:r>
    </w:p>
    <w:p w:rsidR="00295B15" w:rsidRPr="00CE2AC9" w:rsidRDefault="00021090">
      <w:pPr>
        <w:snapToGrid w:val="0"/>
        <w:spacing w:line="360" w:lineRule="auto"/>
        <w:rPr>
          <w:rFonts w:asciiTheme="minorEastAsia" w:eastAsiaTheme="minorEastAsia" w:hAnsiTheme="minorEastAsia" w:cs="Arial"/>
          <w:bCs/>
          <w:sz w:val="24"/>
        </w:rPr>
      </w:pPr>
      <w:r w:rsidRPr="00CE2AC9">
        <w:rPr>
          <w:rFonts w:asciiTheme="minorEastAsia" w:eastAsiaTheme="minorEastAsia" w:hAnsiTheme="minorEastAsia" w:cs="Arial" w:hint="eastAsia"/>
          <w:bCs/>
          <w:sz w:val="24"/>
        </w:rPr>
        <w:t xml:space="preserve">六、投标文件的递交： </w:t>
      </w:r>
    </w:p>
    <w:p w:rsidR="00295B15" w:rsidRPr="00CE2AC9" w:rsidRDefault="00021090" w:rsidP="00CE2AC9">
      <w:pPr>
        <w:spacing w:line="360" w:lineRule="auto"/>
        <w:ind w:leftChars="50" w:left="105" w:firstLineChars="150" w:firstLine="360"/>
        <w:rPr>
          <w:rFonts w:ascii="宋体" w:hAnsi="宋体" w:cs="宋体"/>
          <w:sz w:val="24"/>
        </w:rPr>
      </w:pPr>
      <w:r w:rsidRPr="00CE2AC9">
        <w:rPr>
          <w:rFonts w:cs="宋体" w:hint="eastAsia"/>
          <w:sz w:val="24"/>
        </w:rPr>
        <w:lastRenderedPageBreak/>
        <w:t>6</w:t>
      </w:r>
      <w:r w:rsidRPr="00CE2AC9">
        <w:rPr>
          <w:rFonts w:ascii="宋体" w:hAnsi="宋体" w:cs="宋体" w:hint="eastAsia"/>
          <w:sz w:val="24"/>
        </w:rPr>
        <w:t>.</w:t>
      </w:r>
      <w:r w:rsidRPr="00CE2AC9">
        <w:rPr>
          <w:rFonts w:ascii="宋体" w:hAnsi="宋体" w:cs="宋体" w:hint="eastAsia"/>
          <w:kern w:val="0"/>
          <w:sz w:val="24"/>
        </w:rPr>
        <w:t>1、</w:t>
      </w:r>
      <w:r w:rsidRPr="00CE2AC9">
        <w:rPr>
          <w:rFonts w:ascii="宋体" w:hAnsi="宋体" w:cs="Arial" w:hint="eastAsia"/>
          <w:sz w:val="24"/>
        </w:rPr>
        <w:t>本次招标将于</w:t>
      </w:r>
      <w:r w:rsidRPr="00CE2AC9">
        <w:rPr>
          <w:rFonts w:ascii="宋体" w:hAnsi="宋体" w:hint="eastAsia"/>
          <w:sz w:val="24"/>
        </w:rPr>
        <w:t>：2022年</w:t>
      </w:r>
      <w:r w:rsidR="00CF6516">
        <w:rPr>
          <w:rFonts w:ascii="宋体" w:hAnsi="宋体" w:hint="eastAsia"/>
          <w:sz w:val="24"/>
        </w:rPr>
        <w:t>0</w:t>
      </w:r>
      <w:r w:rsidR="00FB491F">
        <w:rPr>
          <w:rFonts w:ascii="宋体" w:hAnsi="宋体" w:hint="eastAsia"/>
          <w:sz w:val="24"/>
        </w:rPr>
        <w:t>7</w:t>
      </w:r>
      <w:r w:rsidRPr="00CE2AC9">
        <w:rPr>
          <w:rFonts w:ascii="宋体" w:hAnsi="宋体" w:hint="eastAsia"/>
          <w:sz w:val="24"/>
        </w:rPr>
        <w:t>月</w:t>
      </w:r>
      <w:r w:rsidR="00983876">
        <w:rPr>
          <w:rFonts w:ascii="宋体" w:hAnsi="宋体" w:hint="eastAsia"/>
          <w:sz w:val="24"/>
        </w:rPr>
        <w:t>06</w:t>
      </w:r>
      <w:r w:rsidRPr="00CE2AC9">
        <w:rPr>
          <w:rFonts w:ascii="宋体" w:hAnsi="宋体" w:hint="eastAsia"/>
          <w:sz w:val="24"/>
        </w:rPr>
        <w:t>日</w:t>
      </w:r>
      <w:r w:rsidR="003C6CBB">
        <w:rPr>
          <w:rFonts w:ascii="宋体" w:hAnsi="宋体" w:hint="eastAsia"/>
          <w:sz w:val="24"/>
        </w:rPr>
        <w:t>上午9</w:t>
      </w:r>
      <w:r w:rsidRPr="00CE2AC9">
        <w:rPr>
          <w:rFonts w:ascii="宋体" w:hAnsi="宋体" w:cs="Arial" w:hint="eastAsia"/>
          <w:sz w:val="24"/>
        </w:rPr>
        <w:t>时</w:t>
      </w:r>
      <w:r w:rsidR="003C6CBB">
        <w:rPr>
          <w:rFonts w:ascii="宋体" w:hAnsi="宋体" w:cs="Arial" w:hint="eastAsia"/>
          <w:sz w:val="24"/>
        </w:rPr>
        <w:t>00</w:t>
      </w:r>
      <w:r w:rsidRPr="00CE2AC9">
        <w:rPr>
          <w:rFonts w:ascii="宋体" w:hAnsi="宋体" w:cs="Arial" w:hint="eastAsia"/>
          <w:sz w:val="24"/>
        </w:rPr>
        <w:t>分在</w:t>
      </w:r>
      <w:r w:rsidR="00B03749">
        <w:rPr>
          <w:rFonts w:ascii="宋体" w:hAnsi="宋体" w:cs="Arial" w:hint="eastAsia"/>
          <w:sz w:val="24"/>
        </w:rPr>
        <w:t>浙江省三门第二高级中学行政楼三楼</w:t>
      </w:r>
      <w:r w:rsidRPr="00CE2AC9">
        <w:rPr>
          <w:rFonts w:ascii="宋体" w:hAnsi="宋体" w:cs="Arial" w:hint="eastAsia"/>
          <w:sz w:val="24"/>
        </w:rPr>
        <w:t>开标，</w:t>
      </w:r>
      <w:r w:rsidRPr="00CE2AC9">
        <w:rPr>
          <w:rFonts w:ascii="宋体" w:hAnsi="宋体" w:hint="eastAsia"/>
          <w:sz w:val="24"/>
        </w:rPr>
        <w:t>请在此时间前将投标文件送达开标地点，逾期或不符合规定的投标文件恕不接受。</w:t>
      </w:r>
    </w:p>
    <w:p w:rsidR="00295B15" w:rsidRPr="00CE2AC9" w:rsidRDefault="00021090">
      <w:pPr>
        <w:pStyle w:val="af0"/>
        <w:wordWrap w:val="0"/>
        <w:spacing w:before="0" w:beforeAutospacing="0" w:after="0" w:afterAutospacing="0" w:line="360" w:lineRule="auto"/>
        <w:ind w:firstLine="480"/>
        <w:rPr>
          <w:rFonts w:hint="default"/>
        </w:rPr>
      </w:pPr>
      <w:r w:rsidRPr="00CE2AC9">
        <w:rPr>
          <w:rFonts w:cs="宋体"/>
        </w:rPr>
        <w:t>6.2逾期送达的或者未送达指定地点的投标文件，招标人不予受理。</w:t>
      </w:r>
      <w:r w:rsidRPr="00CE2AC9">
        <w:t xml:space="preserve"> </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宋体" w:hAnsi="宋体" w:hint="eastAsia"/>
          <w:sz w:val="24"/>
        </w:rPr>
        <w:t>六</w:t>
      </w:r>
      <w:r w:rsidRPr="00CE2AC9">
        <w:rPr>
          <w:rFonts w:asciiTheme="minorEastAsia" w:eastAsiaTheme="minorEastAsia" w:hAnsiTheme="minorEastAsia" w:cs="Arial" w:hint="eastAsia"/>
          <w:bCs/>
          <w:sz w:val="24"/>
        </w:rPr>
        <w:t>、投标保证金</w:t>
      </w:r>
      <w:r w:rsidRPr="00CE2AC9">
        <w:rPr>
          <w:rFonts w:asciiTheme="minorEastAsia" w:eastAsiaTheme="minorEastAsia" w:hAnsiTheme="minorEastAsia" w:cs="Arial" w:hint="eastAsia"/>
          <w:sz w:val="24"/>
        </w:rPr>
        <w:t>：</w:t>
      </w:r>
    </w:p>
    <w:p w:rsidR="00295B15" w:rsidRPr="00CE2AC9" w:rsidRDefault="00021090">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1、投标保证金人民币</w:t>
      </w:r>
      <w:r w:rsidR="00A00753">
        <w:rPr>
          <w:rFonts w:asciiTheme="minorEastAsia" w:eastAsiaTheme="minorEastAsia" w:hAnsiTheme="minorEastAsia" w:cs="Arial" w:hint="eastAsia"/>
          <w:sz w:val="24"/>
        </w:rPr>
        <w:t>20</w:t>
      </w:r>
      <w:r w:rsidRPr="00CE2AC9">
        <w:rPr>
          <w:rFonts w:asciiTheme="minorEastAsia" w:eastAsiaTheme="minorEastAsia" w:hAnsiTheme="minorEastAsia" w:cs="Arial" w:hint="eastAsia"/>
          <w:sz w:val="24"/>
        </w:rPr>
        <w:t>000元，以现金方式于开标截止时间前交至投标现场，</w:t>
      </w:r>
    </w:p>
    <w:p w:rsidR="00295B15" w:rsidRPr="00CE2AC9" w:rsidRDefault="00021090" w:rsidP="00CE2AC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firstLineChars="200" w:firstLine="480"/>
        <w:rPr>
          <w:rFonts w:asciiTheme="minorEastAsia" w:eastAsiaTheme="minorEastAsia" w:hAnsiTheme="minorEastAsia" w:cs="Arial"/>
          <w:sz w:val="24"/>
        </w:rPr>
      </w:pPr>
      <w:r w:rsidRPr="00CE2AC9">
        <w:rPr>
          <w:rFonts w:asciiTheme="minorEastAsia" w:eastAsiaTheme="minorEastAsia" w:hAnsiTheme="minorEastAsia" w:cs="Arial" w:hint="eastAsia"/>
          <w:sz w:val="24"/>
        </w:rPr>
        <w:t>2、未中标单位开标结束后退还，中标单位在合同签订后五个工作日内凭合同无息退还。</w:t>
      </w:r>
    </w:p>
    <w:p w:rsidR="00295B15" w:rsidRPr="00CE2AC9" w:rsidRDefault="00021090" w:rsidP="00CE2AC9">
      <w:pPr>
        <w:spacing w:line="360" w:lineRule="auto"/>
        <w:ind w:left="360" w:hangingChars="150" w:hanging="360"/>
        <w:rPr>
          <w:rFonts w:asciiTheme="minorEastAsia" w:eastAsiaTheme="minorEastAsia" w:hAnsiTheme="minorEastAsia" w:cs="Arial"/>
          <w:sz w:val="24"/>
        </w:rPr>
      </w:pPr>
      <w:r w:rsidRPr="00CE2AC9">
        <w:rPr>
          <w:rFonts w:asciiTheme="minorEastAsia" w:eastAsiaTheme="minorEastAsia" w:hAnsiTheme="minorEastAsia" w:cs="Arial" w:hint="eastAsia"/>
          <w:sz w:val="24"/>
        </w:rPr>
        <w:t>七、项目咨询：</w:t>
      </w:r>
    </w:p>
    <w:p w:rsidR="00B03749" w:rsidRPr="00B03749" w:rsidRDefault="00B03749" w:rsidP="00B0374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B03749">
        <w:rPr>
          <w:rFonts w:asciiTheme="minorEastAsia" w:eastAsiaTheme="minorEastAsia" w:hAnsiTheme="minorEastAsia" w:cs="Arial" w:hint="eastAsia"/>
          <w:sz w:val="24"/>
        </w:rPr>
        <w:t xml:space="preserve">采购人名称：浙江省三门第二高级中学  </w:t>
      </w:r>
    </w:p>
    <w:p w:rsidR="00B03749" w:rsidRPr="00B03749" w:rsidRDefault="00B03749" w:rsidP="00B0374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B03749">
        <w:rPr>
          <w:rFonts w:asciiTheme="minorEastAsia" w:eastAsiaTheme="minorEastAsia" w:hAnsiTheme="minorEastAsia" w:cs="Arial" w:hint="eastAsia"/>
          <w:sz w:val="24"/>
        </w:rPr>
        <w:t xml:space="preserve">采购人地址：三门县海游街道永昌路2号 </w:t>
      </w:r>
    </w:p>
    <w:p w:rsidR="00B03749" w:rsidRPr="00B03749" w:rsidRDefault="00B03749" w:rsidP="00B0374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B03749">
        <w:rPr>
          <w:rFonts w:asciiTheme="minorEastAsia" w:eastAsiaTheme="minorEastAsia" w:hAnsiTheme="minorEastAsia" w:cs="Arial" w:hint="eastAsia"/>
          <w:sz w:val="24"/>
        </w:rPr>
        <w:t xml:space="preserve">联系人：郑巍强           联系电话：13306579332 </w:t>
      </w:r>
    </w:p>
    <w:p w:rsidR="00295B15" w:rsidRPr="00CE2AC9" w:rsidRDefault="00021090" w:rsidP="00B0374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CE2AC9">
        <w:rPr>
          <w:rFonts w:asciiTheme="minorEastAsia" w:eastAsiaTheme="minorEastAsia" w:hAnsiTheme="minorEastAsia" w:cs="Arial" w:hint="eastAsia"/>
          <w:sz w:val="24"/>
        </w:rPr>
        <w:t>代理方联系人：</w:t>
      </w:r>
      <w:r w:rsidR="00932BE3">
        <w:rPr>
          <w:rFonts w:asciiTheme="minorEastAsia" w:eastAsiaTheme="minorEastAsia" w:hAnsiTheme="minorEastAsia" w:cs="Arial" w:hint="eastAsia"/>
          <w:sz w:val="24"/>
        </w:rPr>
        <w:t>包文博</w:t>
      </w:r>
      <w:r w:rsidRPr="00CE2AC9">
        <w:rPr>
          <w:rFonts w:asciiTheme="minorEastAsia" w:eastAsiaTheme="minorEastAsia" w:hAnsiTheme="minorEastAsia" w:cs="Arial" w:hint="eastAsia"/>
          <w:sz w:val="24"/>
        </w:rPr>
        <w:t xml:space="preserve">        </w:t>
      </w:r>
      <w:r w:rsidR="00932BE3">
        <w:rPr>
          <w:rFonts w:asciiTheme="minorEastAsia" w:eastAsiaTheme="minorEastAsia" w:hAnsiTheme="minorEastAsia" w:cs="Arial" w:hint="eastAsia"/>
          <w:sz w:val="24"/>
        </w:rPr>
        <w:t xml:space="preserve">   </w:t>
      </w:r>
      <w:r w:rsidRPr="00CE2AC9">
        <w:rPr>
          <w:rFonts w:asciiTheme="minorEastAsia" w:eastAsiaTheme="minorEastAsia" w:hAnsiTheme="minorEastAsia" w:cs="Arial" w:hint="eastAsia"/>
          <w:sz w:val="24"/>
        </w:rPr>
        <w:t xml:space="preserve">  联系电话：</w:t>
      </w:r>
      <w:r w:rsidR="00932BE3">
        <w:rPr>
          <w:rFonts w:asciiTheme="minorEastAsia" w:eastAsiaTheme="minorEastAsia" w:hAnsiTheme="minorEastAsia" w:cs="Arial" w:hint="eastAsia"/>
          <w:sz w:val="24"/>
        </w:rPr>
        <w:t>0576-83231100</w:t>
      </w:r>
      <w:r w:rsidRPr="00CE2AC9">
        <w:rPr>
          <w:rFonts w:asciiTheme="minorEastAsia" w:eastAsiaTheme="minorEastAsia" w:hAnsiTheme="minorEastAsia" w:cs="Arial" w:hint="eastAsia"/>
          <w:sz w:val="24"/>
        </w:rPr>
        <w:t xml:space="preserve"> </w:t>
      </w:r>
    </w:p>
    <w:p w:rsidR="00295B15" w:rsidRPr="00CE2AC9" w:rsidRDefault="00295B15">
      <w:pPr>
        <w:pStyle w:val="a3"/>
      </w:pPr>
    </w:p>
    <w:p w:rsidR="00B03749" w:rsidRDefault="00021090" w:rsidP="00B03749">
      <w:pPr>
        <w:autoSpaceDE w:val="0"/>
        <w:autoSpaceDN w:val="0"/>
        <w:adjustRightInd w:val="0"/>
        <w:spacing w:line="360" w:lineRule="auto"/>
        <w:ind w:right="1218"/>
        <w:jc w:val="right"/>
        <w:rPr>
          <w:rFonts w:ascii="Arial" w:hAnsi="Arial" w:cs="Arial"/>
          <w:color w:val="000000"/>
          <w:sz w:val="24"/>
        </w:rPr>
      </w:pPr>
      <w:r w:rsidRPr="00CE2AC9">
        <w:rPr>
          <w:rFonts w:asciiTheme="minorEastAsia" w:eastAsiaTheme="minorEastAsia" w:hAnsiTheme="minorEastAsia" w:cs="Arial" w:hint="eastAsia"/>
          <w:sz w:val="24"/>
        </w:rPr>
        <w:t xml:space="preserve">               </w:t>
      </w:r>
      <w:r w:rsidR="002F7377">
        <w:rPr>
          <w:rFonts w:asciiTheme="minorEastAsia" w:eastAsiaTheme="minorEastAsia" w:hAnsiTheme="minorEastAsia" w:cs="Arial" w:hint="eastAsia"/>
          <w:sz w:val="24"/>
        </w:rPr>
        <w:t xml:space="preserve">                          </w:t>
      </w:r>
      <w:r w:rsidR="00B03749">
        <w:rPr>
          <w:rFonts w:ascii="Arial" w:hAnsi="Arial" w:cs="Arial" w:hint="eastAsia"/>
          <w:sz w:val="24"/>
        </w:rPr>
        <w:t xml:space="preserve"> </w:t>
      </w:r>
      <w:r w:rsidR="00B03749">
        <w:rPr>
          <w:rFonts w:ascii="宋体" w:hAnsi="宋体" w:cs="Arial" w:hint="eastAsia"/>
          <w:sz w:val="24"/>
        </w:rPr>
        <w:t>浙江省三门第二高级中学</w:t>
      </w:r>
      <w:r w:rsidR="00B03749">
        <w:rPr>
          <w:rFonts w:ascii="Arial" w:hAnsi="Arial" w:cs="Arial" w:hint="eastAsia"/>
          <w:sz w:val="24"/>
        </w:rPr>
        <w:t xml:space="preserve"> </w:t>
      </w:r>
      <w:r w:rsidR="00B03749">
        <w:rPr>
          <w:rFonts w:ascii="Arial" w:hAnsi="Arial" w:cs="Arial" w:hint="eastAsia"/>
          <w:color w:val="000000"/>
          <w:sz w:val="24"/>
        </w:rPr>
        <w:t xml:space="preserve">                </w:t>
      </w:r>
    </w:p>
    <w:p w:rsidR="00B03749" w:rsidRDefault="00B03749" w:rsidP="00B03749">
      <w:pPr>
        <w:autoSpaceDE w:val="0"/>
        <w:autoSpaceDN w:val="0"/>
        <w:adjustRightInd w:val="0"/>
        <w:spacing w:line="360" w:lineRule="auto"/>
        <w:ind w:right="1218"/>
        <w:jc w:val="right"/>
        <w:rPr>
          <w:rFonts w:ascii="Arial" w:hAnsi="Arial" w:cs="Arial"/>
          <w:color w:val="000000"/>
          <w:sz w:val="24"/>
        </w:rPr>
      </w:pPr>
      <w:r>
        <w:rPr>
          <w:rFonts w:ascii="Arial" w:hAnsi="Arial" w:cs="Arial" w:hint="eastAsia"/>
          <w:color w:val="000000"/>
          <w:sz w:val="24"/>
        </w:rPr>
        <w:t xml:space="preserve">          </w:t>
      </w:r>
      <w:r>
        <w:rPr>
          <w:rFonts w:ascii="宋体" w:hAnsi="宋体" w:cs="Arial" w:hint="eastAsia"/>
          <w:color w:val="000000"/>
          <w:sz w:val="24"/>
        </w:rPr>
        <w:t>台州正听工程项目管理有限公司</w:t>
      </w:r>
    </w:p>
    <w:p w:rsidR="00B03749" w:rsidRDefault="00B03749" w:rsidP="00B03749">
      <w:pPr>
        <w:autoSpaceDE w:val="0"/>
        <w:autoSpaceDN w:val="0"/>
        <w:adjustRightInd w:val="0"/>
        <w:spacing w:line="360" w:lineRule="auto"/>
        <w:ind w:right="1218"/>
        <w:jc w:val="right"/>
        <w:rPr>
          <w:rFonts w:ascii="Arial" w:hAnsi="Arial" w:cs="Arial"/>
          <w:color w:val="000000"/>
          <w:sz w:val="24"/>
        </w:rPr>
      </w:pPr>
      <w:r>
        <w:rPr>
          <w:rFonts w:ascii="Arial" w:hAnsi="Arial" w:cs="Arial" w:hint="eastAsia"/>
          <w:color w:val="000000"/>
          <w:sz w:val="24"/>
        </w:rPr>
        <w:t>2022</w:t>
      </w:r>
      <w:r>
        <w:rPr>
          <w:rFonts w:ascii="宋体" w:hAnsi="宋体" w:cs="Arial" w:hint="eastAsia"/>
          <w:color w:val="000000"/>
          <w:sz w:val="24"/>
        </w:rPr>
        <w:t>年</w:t>
      </w:r>
      <w:r>
        <w:rPr>
          <w:rFonts w:ascii="Arial" w:hAnsi="Arial" w:cs="Arial" w:hint="eastAsia"/>
          <w:color w:val="000000"/>
          <w:sz w:val="24"/>
        </w:rPr>
        <w:t>06</w:t>
      </w:r>
      <w:r>
        <w:rPr>
          <w:rFonts w:ascii="宋体" w:hAnsi="宋体" w:cs="Arial" w:hint="eastAsia"/>
          <w:color w:val="000000"/>
          <w:sz w:val="24"/>
        </w:rPr>
        <w:t>月</w:t>
      </w:r>
      <w:r w:rsidR="00983876">
        <w:rPr>
          <w:rFonts w:ascii="Arial" w:hAnsi="Arial" w:cs="Arial" w:hint="eastAsia"/>
          <w:color w:val="000000"/>
          <w:sz w:val="24"/>
        </w:rPr>
        <w:t>15</w:t>
      </w:r>
      <w:r>
        <w:rPr>
          <w:rFonts w:ascii="宋体" w:hAnsi="宋体" w:cs="Arial" w:hint="eastAsia"/>
          <w:color w:val="000000"/>
          <w:sz w:val="24"/>
        </w:rPr>
        <w:t>日</w:t>
      </w:r>
    </w:p>
    <w:p w:rsidR="00295B15" w:rsidRPr="00CE2AC9" w:rsidRDefault="00295B15" w:rsidP="00B03749">
      <w:pPr>
        <w:snapToGrid w:val="0"/>
        <w:spacing w:line="400" w:lineRule="exact"/>
        <w:ind w:rightChars="5" w:right="10"/>
        <w:rPr>
          <w:rFonts w:ascii="宋体" w:hAnsi="宋体"/>
          <w:b/>
          <w:kern w:val="0"/>
          <w:sz w:val="36"/>
          <w:szCs w:val="36"/>
        </w:rPr>
      </w:pPr>
    </w:p>
    <w:p w:rsidR="00295B15" w:rsidRPr="00CE2AC9"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B03749" w:rsidRDefault="00B03749" w:rsidP="00B03749">
      <w:pPr>
        <w:pStyle w:val="a3"/>
      </w:pPr>
    </w:p>
    <w:p w:rsidR="00B03749" w:rsidRDefault="00B03749" w:rsidP="00B03749">
      <w:pPr>
        <w:pStyle w:val="a4"/>
        <w:ind w:firstLine="210"/>
      </w:pPr>
    </w:p>
    <w:p w:rsidR="00B03749" w:rsidRDefault="00B03749" w:rsidP="00B03749"/>
    <w:p w:rsidR="00B03749" w:rsidRDefault="00B03749" w:rsidP="00B03749">
      <w:pPr>
        <w:pStyle w:val="a3"/>
      </w:pPr>
    </w:p>
    <w:p w:rsidR="00B03749" w:rsidRDefault="00B03749" w:rsidP="00B03749">
      <w:pPr>
        <w:pStyle w:val="a4"/>
        <w:ind w:firstLine="210"/>
      </w:pPr>
    </w:p>
    <w:p w:rsidR="00B03749" w:rsidRPr="00B03749" w:rsidRDefault="00B03749" w:rsidP="00B03749"/>
    <w:p w:rsidR="00700C58" w:rsidRDefault="00700C58" w:rsidP="00700C58">
      <w:pPr>
        <w:pStyle w:val="a3"/>
      </w:pPr>
    </w:p>
    <w:p w:rsidR="00F6190C" w:rsidRPr="00F6190C" w:rsidRDefault="00F6190C" w:rsidP="00F6190C">
      <w:pPr>
        <w:pStyle w:val="a4"/>
        <w:ind w:firstLine="210"/>
      </w:pPr>
    </w:p>
    <w:p w:rsidR="007C31A3" w:rsidRPr="007C31A3" w:rsidRDefault="007C31A3" w:rsidP="007C31A3">
      <w:pPr>
        <w:pStyle w:val="a3"/>
      </w:pPr>
    </w:p>
    <w:p w:rsidR="00295B15" w:rsidRDefault="00021090">
      <w:pPr>
        <w:tabs>
          <w:tab w:val="left" w:pos="8280"/>
        </w:tabs>
        <w:autoSpaceDE w:val="0"/>
        <w:autoSpaceDN w:val="0"/>
        <w:adjustRightInd w:val="0"/>
        <w:spacing w:line="360" w:lineRule="auto"/>
        <w:ind w:right="25"/>
        <w:jc w:val="center"/>
        <w:rPr>
          <w:rFonts w:ascii="宋体" w:hAnsi="宋体"/>
          <w:b/>
          <w:kern w:val="0"/>
          <w:sz w:val="36"/>
          <w:szCs w:val="36"/>
        </w:rPr>
      </w:pPr>
      <w:r>
        <w:rPr>
          <w:rFonts w:ascii="宋体" w:hAnsi="宋体" w:hint="eastAsia"/>
          <w:b/>
          <w:kern w:val="0"/>
          <w:sz w:val="36"/>
          <w:szCs w:val="36"/>
        </w:rPr>
        <w:lastRenderedPageBreak/>
        <w:t xml:space="preserve">第二部分 </w:t>
      </w:r>
      <w:r>
        <w:rPr>
          <w:rFonts w:ascii="宋体" w:hAnsi="宋体" w:hint="eastAsia"/>
          <w:b/>
          <w:sz w:val="36"/>
          <w:szCs w:val="36"/>
        </w:rPr>
        <w:t>招标项目技术规格书</w:t>
      </w:r>
    </w:p>
    <w:p w:rsidR="00B03749" w:rsidRDefault="00B03749" w:rsidP="00B03749">
      <w:pPr>
        <w:autoSpaceDE w:val="0"/>
        <w:autoSpaceDN w:val="0"/>
        <w:adjustRightInd w:val="0"/>
        <w:spacing w:line="360" w:lineRule="auto"/>
        <w:ind w:right="25"/>
        <w:rPr>
          <w:rFonts w:ascii="宋体" w:hAnsi="宋体"/>
          <w:sz w:val="24"/>
        </w:rPr>
      </w:pPr>
      <w:r>
        <w:rPr>
          <w:rFonts w:ascii="宋体" w:hAnsi="宋体" w:hint="eastAsia"/>
          <w:b/>
          <w:bCs/>
          <w:sz w:val="24"/>
        </w:rPr>
        <w:t>一、招标项目一览表</w:t>
      </w:r>
    </w:p>
    <w:p w:rsidR="00B03749" w:rsidRDefault="00B03749" w:rsidP="00B03749">
      <w:pPr>
        <w:autoSpaceDE w:val="0"/>
        <w:autoSpaceDN w:val="0"/>
        <w:adjustRightInd w:val="0"/>
        <w:spacing w:line="360" w:lineRule="auto"/>
        <w:ind w:right="25" w:firstLine="280"/>
        <w:rPr>
          <w:rFonts w:ascii="宋体" w:hAnsi="宋体"/>
          <w:sz w:val="24"/>
        </w:rPr>
      </w:pPr>
      <w:r>
        <w:rPr>
          <w:rFonts w:ascii="宋体" w:hAnsi="宋体" w:hint="eastAsia"/>
          <w:sz w:val="24"/>
        </w:rPr>
        <w:t>本次招标共</w:t>
      </w:r>
      <w:r>
        <w:rPr>
          <w:rFonts w:ascii="宋体" w:hAnsi="宋体" w:hint="eastAsia"/>
          <w:sz w:val="24"/>
          <w:u w:val="single"/>
        </w:rPr>
        <w:t xml:space="preserve"> 一 </w:t>
      </w:r>
      <w:r>
        <w:rPr>
          <w:rFonts w:ascii="宋体" w:hAnsi="宋体" w:hint="eastAsia"/>
          <w:sz w:val="24"/>
        </w:rPr>
        <w:t>个标段，具体内容如下表：</w:t>
      </w:r>
    </w:p>
    <w:tbl>
      <w:tblPr>
        <w:tblW w:w="9561" w:type="dxa"/>
        <w:jc w:val="center"/>
        <w:tblLayout w:type="fixed"/>
        <w:tblLook w:val="04A0"/>
      </w:tblPr>
      <w:tblGrid>
        <w:gridCol w:w="696"/>
        <w:gridCol w:w="2294"/>
        <w:gridCol w:w="1777"/>
        <w:gridCol w:w="1140"/>
        <w:gridCol w:w="1373"/>
        <w:gridCol w:w="2281"/>
      </w:tblGrid>
      <w:tr w:rsidR="00B03749" w:rsidTr="00B03749">
        <w:trPr>
          <w:trHeight w:val="613"/>
          <w:jc w:val="center"/>
        </w:trPr>
        <w:tc>
          <w:tcPr>
            <w:tcW w:w="696" w:type="dxa"/>
            <w:tcBorders>
              <w:top w:val="single" w:sz="4" w:space="0" w:color="auto"/>
              <w:left w:val="single" w:sz="4" w:space="0" w:color="auto"/>
              <w:bottom w:val="single" w:sz="4" w:space="0" w:color="auto"/>
              <w:right w:val="single" w:sz="2" w:space="0" w:color="auto"/>
            </w:tcBorders>
            <w:vAlign w:val="center"/>
            <w:hideMark/>
          </w:tcPr>
          <w:p w:rsidR="00B03749" w:rsidRDefault="00B03749">
            <w:pPr>
              <w:spacing w:line="360" w:lineRule="exact"/>
              <w:ind w:left="-110" w:right="-114"/>
              <w:jc w:val="center"/>
              <w:rPr>
                <w:rFonts w:ascii="宋体" w:hAnsi="宋体"/>
                <w:b/>
                <w:bCs/>
                <w:sz w:val="24"/>
              </w:rPr>
            </w:pPr>
            <w:r>
              <w:rPr>
                <w:rFonts w:ascii="宋体" w:hAnsi="宋体" w:hint="eastAsia"/>
                <w:b/>
                <w:bCs/>
                <w:sz w:val="24"/>
              </w:rPr>
              <w:t>序号</w:t>
            </w:r>
          </w:p>
        </w:tc>
        <w:tc>
          <w:tcPr>
            <w:tcW w:w="2294"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jc w:val="center"/>
              <w:rPr>
                <w:rFonts w:ascii="宋体" w:hAnsi="宋体"/>
                <w:b/>
                <w:bCs/>
                <w:sz w:val="24"/>
              </w:rPr>
            </w:pPr>
            <w:r>
              <w:rPr>
                <w:rFonts w:ascii="宋体" w:hAnsi="宋体" w:hint="eastAsia"/>
                <w:b/>
                <w:bCs/>
                <w:sz w:val="24"/>
              </w:rPr>
              <w:t>内容</w:t>
            </w:r>
          </w:p>
        </w:tc>
        <w:tc>
          <w:tcPr>
            <w:tcW w:w="1777"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jc w:val="center"/>
              <w:rPr>
                <w:rFonts w:ascii="宋体" w:hAnsi="宋体"/>
                <w:b/>
                <w:bCs/>
                <w:sz w:val="24"/>
              </w:rPr>
            </w:pPr>
            <w:r>
              <w:rPr>
                <w:rFonts w:ascii="宋体" w:hAnsi="宋体" w:hint="eastAsia"/>
                <w:b/>
                <w:bCs/>
                <w:color w:val="000000"/>
                <w:sz w:val="24"/>
              </w:rPr>
              <w:t>学生人数预估数</w:t>
            </w:r>
          </w:p>
        </w:tc>
        <w:tc>
          <w:tcPr>
            <w:tcW w:w="1140"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jc w:val="center"/>
              <w:rPr>
                <w:rFonts w:ascii="宋体" w:hAnsi="宋体"/>
                <w:b/>
                <w:bCs/>
                <w:sz w:val="24"/>
              </w:rPr>
            </w:pPr>
            <w:r>
              <w:rPr>
                <w:rFonts w:ascii="宋体" w:hAnsi="宋体" w:hint="eastAsia"/>
                <w:b/>
                <w:bCs/>
                <w:sz w:val="24"/>
              </w:rPr>
              <w:t>最高限价</w:t>
            </w:r>
          </w:p>
        </w:tc>
        <w:tc>
          <w:tcPr>
            <w:tcW w:w="1373" w:type="dxa"/>
            <w:tcBorders>
              <w:top w:val="single" w:sz="4" w:space="0" w:color="auto"/>
              <w:left w:val="single" w:sz="2" w:space="0" w:color="auto"/>
              <w:bottom w:val="single" w:sz="4" w:space="0" w:color="auto"/>
              <w:right w:val="single" w:sz="4" w:space="0" w:color="auto"/>
            </w:tcBorders>
            <w:vAlign w:val="center"/>
            <w:hideMark/>
          </w:tcPr>
          <w:p w:rsidR="00B03749" w:rsidRDefault="00B03749">
            <w:pPr>
              <w:spacing w:line="360" w:lineRule="exact"/>
              <w:jc w:val="center"/>
              <w:rPr>
                <w:b/>
                <w:bCs/>
                <w:sz w:val="24"/>
              </w:rPr>
            </w:pPr>
            <w:r>
              <w:rPr>
                <w:rFonts w:ascii="宋体" w:hAnsi="宋体" w:hint="eastAsia"/>
                <w:b/>
                <w:bCs/>
                <w:sz w:val="24"/>
              </w:rPr>
              <w:t>技术要求</w:t>
            </w:r>
          </w:p>
        </w:tc>
        <w:tc>
          <w:tcPr>
            <w:tcW w:w="2281" w:type="dxa"/>
            <w:tcBorders>
              <w:top w:val="single" w:sz="4" w:space="0" w:color="auto"/>
              <w:left w:val="nil"/>
              <w:bottom w:val="single" w:sz="4" w:space="0" w:color="auto"/>
              <w:right w:val="single" w:sz="4" w:space="0" w:color="auto"/>
            </w:tcBorders>
            <w:vAlign w:val="center"/>
            <w:hideMark/>
          </w:tcPr>
          <w:p w:rsidR="00B03749" w:rsidRDefault="00B03749">
            <w:pPr>
              <w:spacing w:line="360" w:lineRule="exact"/>
              <w:jc w:val="center"/>
              <w:rPr>
                <w:rFonts w:ascii="宋体" w:hAnsi="宋体"/>
                <w:b/>
                <w:bCs/>
                <w:sz w:val="24"/>
              </w:rPr>
            </w:pPr>
            <w:r>
              <w:rPr>
                <w:rFonts w:ascii="宋体" w:hAnsi="宋体" w:hint="eastAsia"/>
                <w:b/>
                <w:bCs/>
                <w:sz w:val="24"/>
              </w:rPr>
              <w:t>备注</w:t>
            </w:r>
          </w:p>
        </w:tc>
      </w:tr>
      <w:tr w:rsidR="00B03749" w:rsidTr="00B03749">
        <w:trPr>
          <w:trHeight w:val="871"/>
          <w:jc w:val="center"/>
        </w:trPr>
        <w:tc>
          <w:tcPr>
            <w:tcW w:w="696" w:type="dxa"/>
            <w:tcBorders>
              <w:top w:val="single" w:sz="4" w:space="0" w:color="auto"/>
              <w:left w:val="single" w:sz="4" w:space="0" w:color="auto"/>
              <w:bottom w:val="single" w:sz="4" w:space="0" w:color="auto"/>
              <w:right w:val="single" w:sz="2" w:space="0" w:color="auto"/>
            </w:tcBorders>
            <w:vAlign w:val="center"/>
            <w:hideMark/>
          </w:tcPr>
          <w:p w:rsidR="00B03749" w:rsidRDefault="00B03749">
            <w:pPr>
              <w:spacing w:line="360" w:lineRule="exact"/>
              <w:ind w:left="-110" w:right="-114"/>
              <w:jc w:val="center"/>
              <w:rPr>
                <w:sz w:val="24"/>
              </w:rPr>
            </w:pPr>
            <w:r>
              <w:rPr>
                <w:sz w:val="24"/>
              </w:rPr>
              <w:t>一</w:t>
            </w:r>
          </w:p>
        </w:tc>
        <w:tc>
          <w:tcPr>
            <w:tcW w:w="2294"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rPr>
                <w:rFonts w:ascii="宋体" w:hAnsi="宋体"/>
                <w:sz w:val="24"/>
              </w:rPr>
            </w:pPr>
            <w:r>
              <w:rPr>
                <w:rFonts w:ascii="宋体" w:hAnsi="宋体" w:hint="eastAsia"/>
                <w:kern w:val="0"/>
                <w:sz w:val="24"/>
              </w:rPr>
              <w:t>2022年浙江省三门第二高级中学床上用品采购项目</w:t>
            </w:r>
          </w:p>
        </w:tc>
        <w:tc>
          <w:tcPr>
            <w:tcW w:w="1777" w:type="dxa"/>
            <w:tcBorders>
              <w:top w:val="single" w:sz="4" w:space="0" w:color="auto"/>
              <w:left w:val="single" w:sz="2" w:space="0" w:color="auto"/>
              <w:bottom w:val="single" w:sz="4" w:space="0" w:color="auto"/>
              <w:right w:val="single" w:sz="2" w:space="0" w:color="auto"/>
            </w:tcBorders>
            <w:vAlign w:val="center"/>
            <w:hideMark/>
          </w:tcPr>
          <w:p w:rsidR="00B03749" w:rsidRDefault="00B03749" w:rsidP="00A60320">
            <w:pPr>
              <w:spacing w:line="360" w:lineRule="exact"/>
              <w:jc w:val="center"/>
              <w:rPr>
                <w:rFonts w:ascii="宋体" w:hAnsi="宋体"/>
                <w:sz w:val="24"/>
              </w:rPr>
            </w:pPr>
            <w:r>
              <w:rPr>
                <w:rFonts w:ascii="宋体" w:hAnsi="宋体" w:hint="eastAsia"/>
                <w:color w:val="000000"/>
                <w:sz w:val="24"/>
              </w:rPr>
              <w:t>第二高级中学约</w:t>
            </w:r>
            <w:r w:rsidR="00A60320">
              <w:rPr>
                <w:rFonts w:ascii="宋体" w:hAnsi="宋体" w:hint="eastAsia"/>
                <w:color w:val="000000"/>
                <w:sz w:val="24"/>
              </w:rPr>
              <w:t>7</w:t>
            </w:r>
            <w:r>
              <w:rPr>
                <w:rFonts w:ascii="宋体" w:hAnsi="宋体" w:hint="eastAsia"/>
                <w:color w:val="000000"/>
                <w:sz w:val="24"/>
              </w:rPr>
              <w:t>00人</w:t>
            </w:r>
          </w:p>
        </w:tc>
        <w:tc>
          <w:tcPr>
            <w:tcW w:w="1140"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rPr>
                <w:rFonts w:ascii="宋体" w:hAnsi="宋体"/>
                <w:sz w:val="24"/>
              </w:rPr>
            </w:pPr>
            <w:r>
              <w:rPr>
                <w:rFonts w:ascii="宋体" w:hAnsi="宋体" w:hint="eastAsia"/>
                <w:kern w:val="0"/>
                <w:sz w:val="24"/>
              </w:rPr>
              <w:t>460元/套</w:t>
            </w:r>
          </w:p>
        </w:tc>
        <w:tc>
          <w:tcPr>
            <w:tcW w:w="1373" w:type="dxa"/>
            <w:tcBorders>
              <w:top w:val="single" w:sz="4" w:space="0" w:color="auto"/>
              <w:left w:val="single" w:sz="2" w:space="0" w:color="auto"/>
              <w:bottom w:val="single" w:sz="4" w:space="0" w:color="auto"/>
              <w:right w:val="single" w:sz="4" w:space="0" w:color="auto"/>
            </w:tcBorders>
            <w:vAlign w:val="center"/>
            <w:hideMark/>
          </w:tcPr>
          <w:p w:rsidR="00B03749" w:rsidRDefault="00B03749">
            <w:pPr>
              <w:spacing w:line="360" w:lineRule="exact"/>
              <w:rPr>
                <w:rFonts w:ascii="宋体" w:hAnsi="宋体"/>
                <w:sz w:val="24"/>
              </w:rPr>
            </w:pPr>
            <w:r>
              <w:rPr>
                <w:rFonts w:ascii="宋体" w:hAnsi="宋体" w:hint="eastAsia"/>
                <w:kern w:val="0"/>
                <w:sz w:val="24"/>
              </w:rPr>
              <w:t>详见采购需求</w:t>
            </w:r>
          </w:p>
        </w:tc>
        <w:tc>
          <w:tcPr>
            <w:tcW w:w="2281" w:type="dxa"/>
            <w:tcBorders>
              <w:top w:val="single" w:sz="4" w:space="0" w:color="auto"/>
              <w:left w:val="nil"/>
              <w:bottom w:val="single" w:sz="4" w:space="0" w:color="auto"/>
              <w:right w:val="single" w:sz="4" w:space="0" w:color="auto"/>
            </w:tcBorders>
            <w:vAlign w:val="center"/>
            <w:hideMark/>
          </w:tcPr>
          <w:p w:rsidR="00B03749" w:rsidRDefault="00B03749">
            <w:pPr>
              <w:spacing w:line="360" w:lineRule="exact"/>
              <w:rPr>
                <w:rFonts w:ascii="宋体" w:hAnsi="宋体"/>
                <w:kern w:val="0"/>
                <w:sz w:val="24"/>
              </w:rPr>
            </w:pPr>
            <w:r>
              <w:rPr>
                <w:rFonts w:ascii="宋体" w:hAnsi="宋体" w:hint="eastAsia"/>
                <w:color w:val="000000"/>
                <w:kern w:val="0"/>
                <w:sz w:val="24"/>
              </w:rPr>
              <w:t>由学校代为统一招标，学生自愿购买，招标方不负责最终的学生实际自愿采购数量。</w:t>
            </w:r>
          </w:p>
        </w:tc>
      </w:tr>
    </w:tbl>
    <w:p w:rsidR="00B03749" w:rsidRDefault="00B03749" w:rsidP="00B03749">
      <w:pPr>
        <w:pStyle w:val="Flietext"/>
        <w:rPr>
          <w:rFonts w:ascii="宋体" w:hAnsi="宋体"/>
          <w:sz w:val="24"/>
          <w:szCs w:val="24"/>
        </w:rPr>
      </w:pPr>
      <w:r>
        <w:rPr>
          <w:rFonts w:ascii="宋体" w:hAnsi="宋体" w:hint="eastAsia"/>
          <w:sz w:val="24"/>
          <w:szCs w:val="24"/>
        </w:rPr>
        <w:t xml:space="preserve"> </w:t>
      </w:r>
    </w:p>
    <w:p w:rsidR="00B03749" w:rsidRDefault="00B03749" w:rsidP="00B03749">
      <w:pPr>
        <w:pStyle w:val="ab"/>
        <w:snapToGrid w:val="0"/>
        <w:spacing w:after="120" w:line="408" w:lineRule="auto"/>
        <w:ind w:firstLineChars="200" w:firstLine="482"/>
        <w:rPr>
          <w:color w:val="000000"/>
          <w:sz w:val="24"/>
        </w:rPr>
      </w:pPr>
      <w:r>
        <w:rPr>
          <w:rFonts w:hAnsi="宋体" w:hint="eastAsia"/>
          <w:b/>
          <w:bCs/>
          <w:color w:val="000000"/>
          <w:sz w:val="24"/>
        </w:rPr>
        <w:t>备注：</w:t>
      </w:r>
      <w:r>
        <w:rPr>
          <w:rFonts w:hAnsi="宋体" w:hint="eastAsia"/>
          <w:color w:val="000000"/>
          <w:sz w:val="24"/>
        </w:rPr>
        <w:t>▲超过最高限价的报价作无效标处理。</w:t>
      </w:r>
    </w:p>
    <w:p w:rsidR="00B03749" w:rsidRDefault="00B03749" w:rsidP="00B03749">
      <w:pPr>
        <w:autoSpaceDE w:val="0"/>
        <w:autoSpaceDN w:val="0"/>
        <w:adjustRightInd w:val="0"/>
        <w:spacing w:line="408" w:lineRule="auto"/>
        <w:ind w:right="25"/>
        <w:rPr>
          <w:rFonts w:ascii="宋体" w:hAnsi="宋体"/>
          <w:b/>
          <w:bCs/>
          <w:sz w:val="24"/>
        </w:rPr>
      </w:pPr>
      <w:r>
        <w:rPr>
          <w:rFonts w:ascii="宋体" w:hAnsi="宋体" w:hint="eastAsia"/>
          <w:b/>
          <w:bCs/>
          <w:sz w:val="24"/>
        </w:rPr>
        <w:t>二、技术需求</w:t>
      </w:r>
    </w:p>
    <w:p w:rsidR="00B03749" w:rsidRDefault="00B03749" w:rsidP="00B03749">
      <w:pPr>
        <w:snapToGrid w:val="0"/>
        <w:spacing w:line="408" w:lineRule="auto"/>
        <w:rPr>
          <w:rFonts w:ascii="宋体" w:hAnsi="宋体"/>
          <w:b/>
          <w:bCs/>
          <w:color w:val="000000"/>
          <w:kern w:val="0"/>
          <w:sz w:val="24"/>
        </w:rPr>
      </w:pPr>
      <w:r>
        <w:rPr>
          <w:rFonts w:ascii="宋体" w:hAnsi="宋体" w:hint="eastAsia"/>
          <w:b/>
          <w:bCs/>
          <w:color w:val="000000"/>
          <w:sz w:val="24"/>
        </w:rPr>
        <w:t>（一）床上用品相关技术规范及要求</w:t>
      </w:r>
      <w:r>
        <w:rPr>
          <w:rFonts w:ascii="宋体" w:hAnsi="宋体" w:hint="eastAsia"/>
          <w:b/>
          <w:bCs/>
          <w:color w:val="000000"/>
          <w:kern w:val="0"/>
          <w:sz w:val="24"/>
        </w:rPr>
        <w:t>：</w:t>
      </w:r>
    </w:p>
    <w:p w:rsidR="00B03749" w:rsidRDefault="00B03749" w:rsidP="00B03749">
      <w:pPr>
        <w:snapToGrid w:val="0"/>
        <w:spacing w:line="408" w:lineRule="auto"/>
        <w:ind w:firstLine="420"/>
        <w:rPr>
          <w:rFonts w:ascii="宋体" w:hAnsi="宋体"/>
          <w:b/>
          <w:bCs/>
          <w:color w:val="000000"/>
          <w:kern w:val="0"/>
          <w:sz w:val="24"/>
        </w:rPr>
      </w:pPr>
      <w:r>
        <w:rPr>
          <w:rFonts w:ascii="宋体" w:hAnsi="宋体" w:hint="eastAsia"/>
          <w:b/>
          <w:bCs/>
          <w:color w:val="000000"/>
          <w:sz w:val="24"/>
        </w:rPr>
        <w:t>1、</w:t>
      </w:r>
      <w:r>
        <w:rPr>
          <w:rFonts w:ascii="宋体" w:hAnsi="宋体" w:hint="eastAsia"/>
          <w:b/>
          <w:bCs/>
          <w:color w:val="000000"/>
          <w:kern w:val="0"/>
          <w:sz w:val="24"/>
        </w:rPr>
        <w:t>基本要求：</w:t>
      </w:r>
    </w:p>
    <w:p w:rsidR="00B03749" w:rsidRDefault="00B03749" w:rsidP="00B03749">
      <w:pPr>
        <w:snapToGrid w:val="0"/>
        <w:spacing w:line="408" w:lineRule="auto"/>
        <w:ind w:firstLine="420"/>
        <w:rPr>
          <w:rFonts w:ascii="宋体" w:hAnsi="宋体"/>
          <w:b/>
          <w:bCs/>
          <w:color w:val="000000"/>
          <w:kern w:val="0"/>
          <w:sz w:val="24"/>
        </w:rPr>
      </w:pPr>
      <w:r>
        <w:rPr>
          <w:rFonts w:ascii="宋体" w:hAnsi="宋体" w:hint="eastAsia"/>
          <w:color w:val="000000"/>
          <w:kern w:val="0"/>
          <w:sz w:val="24"/>
        </w:rPr>
        <w:t>投标人须按国家或行业有关标准及规范完成本次床上用品的制造、运输、质保期内服务等各项工作，并保证其使用的安全性与可靠性。投标人随投标文件一起递交整套符合技术规范的样品</w:t>
      </w:r>
      <w:r w:rsidR="00C9704D">
        <w:rPr>
          <w:rFonts w:ascii="宋体" w:hAnsi="宋体" w:hint="eastAsia"/>
          <w:color w:val="000000"/>
          <w:kern w:val="0"/>
          <w:sz w:val="24"/>
        </w:rPr>
        <w:t>于投标人指定位置。</w:t>
      </w:r>
      <w:r>
        <w:rPr>
          <w:rFonts w:ascii="宋体" w:hAnsi="宋体" w:hint="eastAsia"/>
          <w:color w:val="000000"/>
          <w:kern w:val="0"/>
          <w:sz w:val="24"/>
        </w:rPr>
        <w:t>（</w:t>
      </w:r>
      <w:r>
        <w:rPr>
          <w:rFonts w:ascii="宋体" w:hAnsi="宋体" w:hint="eastAsia"/>
          <w:b/>
          <w:bCs/>
          <w:color w:val="000000"/>
          <w:kern w:val="0"/>
          <w:sz w:val="24"/>
        </w:rPr>
        <w:t>样品包括：采购清单中所有的产品各1件</w:t>
      </w:r>
      <w:r>
        <w:rPr>
          <w:rFonts w:ascii="宋体" w:hAnsi="宋体" w:hint="eastAsia"/>
          <w:color w:val="000000"/>
          <w:kern w:val="0"/>
          <w:sz w:val="24"/>
        </w:rPr>
        <w:t>）</w:t>
      </w:r>
      <w:r>
        <w:rPr>
          <w:rFonts w:ascii="宋体" w:hAnsi="宋体" w:hint="eastAsia"/>
          <w:b/>
          <w:bCs/>
          <w:color w:val="000000"/>
          <w:kern w:val="0"/>
          <w:sz w:val="24"/>
        </w:rPr>
        <w:t>。如中标，投标人须对床上用品使用的安全性、有效性及</w:t>
      </w:r>
      <w:r w:rsidR="004B5278">
        <w:rPr>
          <w:rFonts w:ascii="宋体" w:hAnsi="宋体" w:hint="eastAsia"/>
          <w:b/>
          <w:bCs/>
          <w:color w:val="000000"/>
          <w:kern w:val="0"/>
          <w:sz w:val="24"/>
        </w:rPr>
        <w:t>检验</w:t>
      </w:r>
      <w:r>
        <w:rPr>
          <w:rFonts w:ascii="宋体" w:hAnsi="宋体" w:hint="eastAsia"/>
          <w:b/>
          <w:bCs/>
          <w:color w:val="000000"/>
          <w:kern w:val="0"/>
          <w:sz w:val="24"/>
        </w:rPr>
        <w:t>结果的可靠性负全部责任。</w:t>
      </w:r>
    </w:p>
    <w:p w:rsidR="00B03749" w:rsidRDefault="00B03749" w:rsidP="00B03749">
      <w:pPr>
        <w:snapToGrid w:val="0"/>
        <w:spacing w:line="408" w:lineRule="auto"/>
        <w:ind w:firstLine="420"/>
        <w:rPr>
          <w:rFonts w:ascii="宋体" w:hAnsi="宋体"/>
          <w:color w:val="000000"/>
          <w:sz w:val="24"/>
        </w:rPr>
      </w:pPr>
      <w:r>
        <w:rPr>
          <w:rFonts w:ascii="宋体" w:hAnsi="宋体" w:hint="eastAsia"/>
          <w:color w:val="000000"/>
          <w:sz w:val="24"/>
        </w:rPr>
        <w:t>开标评审时，招标人有权对投标人所提交的样品进行破坏性考察，不论投标结果如何，投标人应承担对评审时样品所造成的破坏有关的全部费用。</w:t>
      </w:r>
    </w:p>
    <w:p w:rsidR="00B03749" w:rsidRDefault="00B03749" w:rsidP="00B03749">
      <w:pPr>
        <w:autoSpaceDE w:val="0"/>
        <w:autoSpaceDN w:val="0"/>
        <w:adjustRightInd w:val="0"/>
        <w:spacing w:line="360" w:lineRule="auto"/>
        <w:ind w:firstLineChars="196" w:firstLine="472"/>
        <w:jc w:val="left"/>
        <w:rPr>
          <w:rFonts w:ascii="宋体" w:hAnsi="宋体"/>
          <w:sz w:val="24"/>
        </w:rPr>
      </w:pPr>
      <w:r>
        <w:rPr>
          <w:rFonts w:ascii="宋体" w:hAnsi="宋体" w:hint="eastAsia"/>
          <w:b/>
          <w:bCs/>
          <w:kern w:val="0"/>
          <w:sz w:val="24"/>
        </w:rPr>
        <w:t>2、采购内容及数量：</w:t>
      </w:r>
    </w:p>
    <w:tbl>
      <w:tblPr>
        <w:tblW w:w="9186" w:type="dxa"/>
        <w:jc w:val="center"/>
        <w:tblLayout w:type="fixed"/>
        <w:tblLook w:val="04A0"/>
      </w:tblPr>
      <w:tblGrid>
        <w:gridCol w:w="847"/>
        <w:gridCol w:w="2545"/>
        <w:gridCol w:w="2290"/>
        <w:gridCol w:w="1304"/>
        <w:gridCol w:w="2200"/>
      </w:tblGrid>
      <w:tr w:rsidR="00B03749" w:rsidTr="00B03749">
        <w:trPr>
          <w:trHeight w:val="284"/>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标项</w:t>
            </w:r>
          </w:p>
        </w:tc>
        <w:tc>
          <w:tcPr>
            <w:tcW w:w="2545" w:type="dxa"/>
            <w:tcBorders>
              <w:top w:val="single" w:sz="4" w:space="0" w:color="auto"/>
              <w:left w:val="nil"/>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采购内容</w:t>
            </w:r>
          </w:p>
        </w:tc>
        <w:tc>
          <w:tcPr>
            <w:tcW w:w="2290" w:type="dxa"/>
            <w:tcBorders>
              <w:top w:val="single" w:sz="4" w:space="0" w:color="auto"/>
              <w:left w:val="nil"/>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学生人数预估数</w:t>
            </w:r>
          </w:p>
        </w:tc>
        <w:tc>
          <w:tcPr>
            <w:tcW w:w="1304" w:type="dxa"/>
            <w:tcBorders>
              <w:top w:val="single" w:sz="4" w:space="0" w:color="auto"/>
              <w:left w:val="nil"/>
              <w:bottom w:val="single" w:sz="4" w:space="0" w:color="auto"/>
              <w:right w:val="single" w:sz="4" w:space="0" w:color="auto"/>
            </w:tcBorders>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最高限价</w:t>
            </w:r>
          </w:p>
        </w:tc>
        <w:tc>
          <w:tcPr>
            <w:tcW w:w="2200" w:type="dxa"/>
            <w:tcBorders>
              <w:top w:val="single" w:sz="4" w:space="0" w:color="auto"/>
              <w:left w:val="nil"/>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备注</w:t>
            </w:r>
          </w:p>
        </w:tc>
      </w:tr>
      <w:tr w:rsidR="00B03749" w:rsidTr="00B03749">
        <w:trPr>
          <w:trHeight w:val="588"/>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kern w:val="0"/>
                <w:sz w:val="24"/>
              </w:rPr>
            </w:pPr>
            <w:r>
              <w:rPr>
                <w:rFonts w:ascii="宋体" w:hAnsi="宋体" w:hint="eastAsia"/>
                <w:kern w:val="0"/>
                <w:sz w:val="24"/>
              </w:rPr>
              <w:t>1</w:t>
            </w:r>
          </w:p>
        </w:tc>
        <w:tc>
          <w:tcPr>
            <w:tcW w:w="2545" w:type="dxa"/>
            <w:tcBorders>
              <w:top w:val="single" w:sz="4" w:space="0" w:color="auto"/>
              <w:left w:val="nil"/>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kern w:val="0"/>
                <w:sz w:val="24"/>
              </w:rPr>
            </w:pPr>
            <w:r>
              <w:rPr>
                <w:rFonts w:ascii="宋体" w:hAnsi="宋体" w:hint="eastAsia"/>
                <w:kern w:val="0"/>
                <w:sz w:val="24"/>
              </w:rPr>
              <w:t>床上用品</w:t>
            </w:r>
          </w:p>
        </w:tc>
        <w:tc>
          <w:tcPr>
            <w:tcW w:w="2290" w:type="dxa"/>
            <w:tcBorders>
              <w:top w:val="single" w:sz="4" w:space="0" w:color="auto"/>
              <w:left w:val="nil"/>
              <w:bottom w:val="single" w:sz="4" w:space="0" w:color="auto"/>
              <w:right w:val="single" w:sz="4" w:space="0" w:color="auto"/>
            </w:tcBorders>
            <w:vAlign w:val="center"/>
            <w:hideMark/>
          </w:tcPr>
          <w:p w:rsidR="00B03749" w:rsidRDefault="00B03749" w:rsidP="00A60320">
            <w:pPr>
              <w:snapToGrid w:val="0"/>
              <w:jc w:val="center"/>
              <w:rPr>
                <w:rFonts w:ascii="宋体" w:hAnsi="宋体"/>
                <w:b/>
                <w:bCs/>
                <w:color w:val="000000"/>
                <w:kern w:val="0"/>
              </w:rPr>
            </w:pPr>
            <w:r>
              <w:rPr>
                <w:rFonts w:ascii="宋体" w:hAnsi="宋体" w:hint="eastAsia"/>
                <w:color w:val="000000"/>
              </w:rPr>
              <w:t>第二高级中学约</w:t>
            </w:r>
            <w:r w:rsidR="00A60320">
              <w:rPr>
                <w:rFonts w:ascii="宋体" w:hAnsi="宋体" w:hint="eastAsia"/>
                <w:color w:val="000000"/>
              </w:rPr>
              <w:t>7</w:t>
            </w:r>
            <w:r>
              <w:rPr>
                <w:rFonts w:ascii="宋体" w:hAnsi="宋体" w:hint="eastAsia"/>
                <w:color w:val="000000"/>
              </w:rPr>
              <w:t>00人</w:t>
            </w:r>
          </w:p>
        </w:tc>
        <w:tc>
          <w:tcPr>
            <w:tcW w:w="130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kern w:val="0"/>
                <w:sz w:val="24"/>
              </w:rPr>
            </w:pPr>
            <w:r>
              <w:rPr>
                <w:rFonts w:ascii="宋体" w:hAnsi="宋体" w:hint="eastAsia"/>
                <w:kern w:val="0"/>
                <w:sz w:val="24"/>
              </w:rPr>
              <w:t>460元/套</w:t>
            </w:r>
          </w:p>
        </w:tc>
        <w:tc>
          <w:tcPr>
            <w:tcW w:w="2200"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kern w:val="0"/>
                <w:sz w:val="24"/>
              </w:rPr>
            </w:pPr>
            <w:r>
              <w:rPr>
                <w:rFonts w:ascii="宋体" w:hAnsi="宋体" w:hint="eastAsia"/>
                <w:kern w:val="0"/>
                <w:sz w:val="24"/>
              </w:rPr>
              <w:t>具体采购数量以实际采购数量结算。</w:t>
            </w:r>
          </w:p>
        </w:tc>
      </w:tr>
    </w:tbl>
    <w:p w:rsidR="00B03749" w:rsidRDefault="00B03749" w:rsidP="00B03749">
      <w:pPr>
        <w:pStyle w:val="ab"/>
        <w:snapToGrid w:val="0"/>
        <w:spacing w:after="120" w:line="360" w:lineRule="auto"/>
        <w:ind w:firstLineChars="200" w:firstLine="482"/>
        <w:rPr>
          <w:rFonts w:cs="宋体"/>
          <w:b/>
          <w:bCs/>
          <w:sz w:val="24"/>
        </w:rPr>
      </w:pPr>
      <w:r>
        <w:rPr>
          <w:rFonts w:hAnsi="宋体" w:hint="eastAsia"/>
          <w:b/>
          <w:bCs/>
          <w:sz w:val="24"/>
        </w:rPr>
        <w:t>备注：床上用品项目的发放方式为中标人按学校规定自行组织在浙江省三门第二高级中学校内指定地点直接面向学生销售，由学生自愿选购，浙江省三门第二高级中学免费提供场地并负责监督。</w:t>
      </w:r>
    </w:p>
    <w:p w:rsidR="00B03749" w:rsidRDefault="00B03749" w:rsidP="00B03749">
      <w:pPr>
        <w:rPr>
          <w:rFonts w:ascii="宋体" w:hAnsi="宋体"/>
          <w:b/>
          <w:bCs/>
          <w:sz w:val="24"/>
        </w:rPr>
      </w:pPr>
      <w:r>
        <w:rPr>
          <w:rFonts w:ascii="宋体" w:hAnsi="宋体" w:hint="eastAsia"/>
          <w:b/>
          <w:bCs/>
          <w:sz w:val="24"/>
        </w:rPr>
        <w:t xml:space="preserve"> </w:t>
      </w:r>
    </w:p>
    <w:p w:rsidR="00B03749" w:rsidRDefault="00B03749" w:rsidP="00B03749">
      <w:pPr>
        <w:pStyle w:val="Flietext"/>
        <w:rPr>
          <w:rFonts w:ascii="宋体" w:hAnsi="宋体"/>
        </w:rPr>
      </w:pPr>
      <w:r>
        <w:rPr>
          <w:rFonts w:ascii="宋体" w:hAnsi="宋体" w:hint="eastAsia"/>
        </w:rPr>
        <w:t xml:space="preserve"> </w:t>
      </w:r>
    </w:p>
    <w:p w:rsidR="00B03749" w:rsidRDefault="00B03749" w:rsidP="00B03749">
      <w:pPr>
        <w:snapToGrid w:val="0"/>
        <w:spacing w:line="360" w:lineRule="auto"/>
        <w:ind w:firstLine="420"/>
        <w:rPr>
          <w:rFonts w:ascii="宋体" w:hAnsi="宋体"/>
          <w:b/>
          <w:bCs/>
          <w:kern w:val="0"/>
        </w:rPr>
      </w:pPr>
      <w:r>
        <w:rPr>
          <w:rFonts w:ascii="宋体" w:hAnsi="宋体" w:hint="eastAsia"/>
          <w:b/>
          <w:bCs/>
          <w:color w:val="000000"/>
          <w:kern w:val="0"/>
          <w:sz w:val="24"/>
        </w:rPr>
        <w:lastRenderedPageBreak/>
        <w:t>3、床上用品规格清单（样品）：</w:t>
      </w:r>
    </w:p>
    <w:tbl>
      <w:tblPr>
        <w:tblW w:w="9440" w:type="dxa"/>
        <w:jc w:val="center"/>
        <w:tblLayout w:type="fixed"/>
        <w:tblLook w:val="04A0"/>
      </w:tblPr>
      <w:tblGrid>
        <w:gridCol w:w="577"/>
        <w:gridCol w:w="1124"/>
        <w:gridCol w:w="1701"/>
        <w:gridCol w:w="426"/>
        <w:gridCol w:w="425"/>
        <w:gridCol w:w="2542"/>
        <w:gridCol w:w="2645"/>
      </w:tblGrid>
      <w:tr w:rsidR="00B03749" w:rsidTr="00B03749">
        <w:trPr>
          <w:trHeight w:val="70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序号</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品名</w:t>
            </w:r>
          </w:p>
        </w:tc>
        <w:tc>
          <w:tcPr>
            <w:tcW w:w="1701"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规格（mm）</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单位</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数量</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技 术 要 求</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其他要求</w:t>
            </w:r>
          </w:p>
        </w:tc>
      </w:tr>
      <w:tr w:rsidR="00B03749" w:rsidTr="00B03749">
        <w:trPr>
          <w:trHeight w:val="679"/>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盖被棉胎</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rsidP="009A6294">
            <w:pPr>
              <w:snapToGrid w:val="0"/>
              <w:jc w:val="center"/>
              <w:rPr>
                <w:rFonts w:ascii="宋体" w:hAnsi="宋体"/>
              </w:rPr>
            </w:pPr>
            <w:r w:rsidRPr="00FB491F">
              <w:rPr>
                <w:rFonts w:ascii="宋体" w:hAnsi="宋体" w:hint="eastAsia"/>
              </w:rPr>
              <w:t>2050×15</w:t>
            </w:r>
            <w:r w:rsidR="009A6294" w:rsidRPr="00FB491F">
              <w:rPr>
                <w:rFonts w:ascii="宋体" w:hAnsi="宋体" w:hint="eastAsia"/>
              </w:rPr>
              <w:t>5</w:t>
            </w:r>
            <w:r w:rsidRPr="00FB491F">
              <w:rPr>
                <w:rFonts w:ascii="宋体" w:hAnsi="宋体" w:hint="eastAsia"/>
              </w:rPr>
              <w:t>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3kg(二级)</w:t>
            </w:r>
          </w:p>
        </w:tc>
      </w:tr>
      <w:tr w:rsidR="00B03749" w:rsidTr="00B03749">
        <w:trPr>
          <w:trHeight w:val="796"/>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2</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垫被棉胎</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1950×850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 2kg（二级）</w:t>
            </w:r>
          </w:p>
        </w:tc>
      </w:tr>
      <w:tr w:rsidR="00B03749" w:rsidTr="00B03749">
        <w:trPr>
          <w:trHeight w:val="85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3</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夏凉被</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1500×2000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 xml:space="preserve">条 </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pPr>
              <w:rPr>
                <w:rFonts w:ascii="宋体" w:hAnsi="宋体"/>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85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4</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被套</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2050×1550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714"/>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5</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床单</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2050×1100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696"/>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6</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枕套</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7341C">
            <w:pPr>
              <w:snapToGrid w:val="0"/>
              <w:jc w:val="center"/>
              <w:rPr>
                <w:rFonts w:ascii="宋体" w:hAnsi="宋体"/>
              </w:rPr>
            </w:pPr>
            <w:r w:rsidRPr="00FB491F">
              <w:rPr>
                <w:rFonts w:ascii="宋体" w:hAnsi="宋体" w:hint="eastAsia"/>
              </w:rPr>
              <w:t>70</w:t>
            </w:r>
            <w:r w:rsidR="00B03749" w:rsidRPr="00FB491F">
              <w:rPr>
                <w:rFonts w:ascii="宋体" w:hAnsi="宋体" w:hint="eastAsia"/>
              </w:rPr>
              <w:t>0×400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72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7</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云丝枕芯</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rsidP="00B7341C">
            <w:pPr>
              <w:snapToGrid w:val="0"/>
              <w:jc w:val="center"/>
              <w:rPr>
                <w:rFonts w:ascii="宋体" w:hAnsi="宋体"/>
              </w:rPr>
            </w:pPr>
            <w:r w:rsidRPr="00FB491F">
              <w:rPr>
                <w:rFonts w:ascii="宋体" w:hAnsi="宋体" w:hint="eastAsia"/>
              </w:rPr>
              <w:t>6</w:t>
            </w:r>
            <w:r w:rsidR="00B7341C" w:rsidRPr="00FB491F">
              <w:rPr>
                <w:rFonts w:ascii="宋体" w:hAnsi="宋体" w:hint="eastAsia"/>
              </w:rPr>
              <w:t>5</w:t>
            </w:r>
            <w:r w:rsidRPr="00FB491F">
              <w:rPr>
                <w:rFonts w:ascii="宋体" w:hAnsi="宋体" w:hint="eastAsia"/>
              </w:rPr>
              <w:t>0×400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0.4kg以上</w:t>
            </w:r>
          </w:p>
        </w:tc>
      </w:tr>
      <w:tr w:rsidR="00B03749" w:rsidTr="00B03749">
        <w:trPr>
          <w:trHeight w:val="864"/>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8</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不绣钢面盆</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直径36</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厚度为０．５mm</w:t>
            </w:r>
          </w:p>
        </w:tc>
      </w:tr>
      <w:tr w:rsidR="00B03749" w:rsidTr="00B03749">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9</w:t>
            </w:r>
          </w:p>
        </w:tc>
        <w:tc>
          <w:tcPr>
            <w:tcW w:w="1124" w:type="dxa"/>
            <w:tcBorders>
              <w:top w:val="single" w:sz="4" w:space="0" w:color="auto"/>
              <w:left w:val="nil"/>
              <w:bottom w:val="single" w:sz="4" w:space="0" w:color="auto"/>
              <w:right w:val="single" w:sz="4" w:space="0" w:color="auto"/>
            </w:tcBorders>
            <w:vAlign w:val="center"/>
            <w:hideMark/>
          </w:tcPr>
          <w:p w:rsidR="00B03749" w:rsidRDefault="004B5278">
            <w:pPr>
              <w:snapToGrid w:val="0"/>
              <w:jc w:val="center"/>
              <w:rPr>
                <w:rFonts w:ascii="宋体" w:hAnsi="宋体"/>
                <w:color w:val="000000"/>
                <w:sz w:val="24"/>
              </w:rPr>
            </w:pPr>
            <w:r>
              <w:rPr>
                <w:rFonts w:ascii="宋体" w:hAnsi="宋体" w:hint="eastAsia"/>
                <w:color w:val="000000"/>
                <w:sz w:val="24"/>
              </w:rPr>
              <w:t>竹席</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sz w:val="24"/>
              </w:rPr>
            </w:pPr>
            <w:r w:rsidRPr="00FB491F">
              <w:rPr>
                <w:rFonts w:ascii="宋体" w:hAnsi="宋体" w:hint="eastAsia"/>
                <w:sz w:val="24"/>
              </w:rPr>
              <w:t>1950</w:t>
            </w:r>
            <w:r w:rsidRPr="00FB491F">
              <w:rPr>
                <w:rFonts w:ascii="宋体" w:hAnsi="宋体" w:hint="eastAsia"/>
              </w:rPr>
              <w:t>厚度为0.5ｃｍ</w:t>
            </w:r>
            <w:r w:rsidRPr="00FB491F">
              <w:rPr>
                <w:rFonts w:ascii="宋体" w:hAnsi="宋体" w:hint="eastAsia"/>
                <w:sz w:val="24"/>
              </w:rPr>
              <w:t>850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张</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sz w:val="24"/>
              </w:rPr>
            </w:pP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包边条包边</w:t>
            </w:r>
          </w:p>
        </w:tc>
      </w:tr>
      <w:tr w:rsidR="00B03749" w:rsidTr="00B03749">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10</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rPr>
              <w:t>不绣钢杯子</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sz w:val="24"/>
              </w:rPr>
            </w:pPr>
            <w:r w:rsidRPr="00FB491F">
              <w:rPr>
                <w:rFonts w:ascii="宋体" w:hAnsi="宋体" w:hint="eastAsia"/>
                <w:sz w:val="24"/>
              </w:rPr>
              <w:t>直径9</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rPr>
              <w:t>厚度为０．５mm</w:t>
            </w:r>
          </w:p>
        </w:tc>
      </w:tr>
      <w:tr w:rsidR="00B03749" w:rsidTr="00B03749">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11</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牛津包</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sz w:val="24"/>
              </w:rPr>
            </w:pPr>
            <w:r w:rsidRPr="00FB491F">
              <w:rPr>
                <w:rFonts w:ascii="宋体" w:hAnsi="宋体" w:hint="eastAsia"/>
                <w:sz w:val="24"/>
              </w:rPr>
              <w:t>540×450×400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外牛津防水布内塑胶</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pStyle w:val="Flietext"/>
              <w:rPr>
                <w:rFonts w:ascii="宋体" w:hAnsi="宋体"/>
              </w:rPr>
            </w:pPr>
            <w:r>
              <w:rPr>
                <w:rFonts w:ascii="宋体" w:hAnsi="宋体" w:hint="eastAsia"/>
              </w:rPr>
              <w:t>12</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18"/>
                <w:szCs w:val="18"/>
              </w:rPr>
            </w:pPr>
            <w:r>
              <w:rPr>
                <w:rFonts w:ascii="宋体" w:hAnsi="宋体" w:hint="eastAsia"/>
                <w:color w:val="000000"/>
              </w:rPr>
              <w:t>枕席</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7341C">
            <w:pPr>
              <w:snapToGrid w:val="0"/>
              <w:jc w:val="center"/>
              <w:rPr>
                <w:rFonts w:ascii="宋体" w:hAnsi="宋体"/>
                <w:sz w:val="18"/>
                <w:szCs w:val="18"/>
              </w:rPr>
            </w:pPr>
            <w:r w:rsidRPr="00FB491F">
              <w:rPr>
                <w:rFonts w:ascii="宋体" w:hAnsi="宋体" w:hint="eastAsia"/>
                <w:sz w:val="24"/>
              </w:rPr>
              <w:t>700</w:t>
            </w:r>
            <w:r w:rsidR="00B03749" w:rsidRPr="00FB491F">
              <w:rPr>
                <w:rFonts w:ascii="宋体" w:hAnsi="宋体" w:hint="eastAsia"/>
                <w:sz w:val="24"/>
              </w:rPr>
              <w:t>×400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18"/>
                <w:szCs w:val="18"/>
              </w:rPr>
            </w:pPr>
            <w:r>
              <w:rPr>
                <w:rFonts w:ascii="宋体" w:hAnsi="宋体" w:hint="eastAsia"/>
                <w:color w:val="000000"/>
                <w:sz w:val="24"/>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18"/>
                <w:szCs w:val="18"/>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tcPr>
          <w:p w:rsidR="00B03749" w:rsidRDefault="00B03749">
            <w:pPr>
              <w:adjustRightInd w:val="0"/>
              <w:snapToGrid w:val="0"/>
              <w:jc w:val="center"/>
              <w:rPr>
                <w:rFonts w:ascii="宋体" w:hAnsi="宋体"/>
                <w:color w:val="000000"/>
              </w:rPr>
            </w:pPr>
          </w:p>
        </w:tc>
        <w:tc>
          <w:tcPr>
            <w:tcW w:w="2645" w:type="dxa"/>
            <w:tcBorders>
              <w:top w:val="single" w:sz="4" w:space="0" w:color="auto"/>
              <w:left w:val="nil"/>
              <w:bottom w:val="single" w:sz="4" w:space="0" w:color="auto"/>
              <w:right w:val="single" w:sz="4" w:space="0" w:color="auto"/>
            </w:tcBorders>
            <w:vAlign w:val="center"/>
          </w:tcPr>
          <w:p w:rsidR="00B03749" w:rsidRDefault="00B03749">
            <w:pPr>
              <w:adjustRightInd w:val="0"/>
              <w:snapToGrid w:val="0"/>
              <w:jc w:val="center"/>
              <w:rPr>
                <w:rFonts w:ascii="宋体" w:hAnsi="宋体"/>
                <w:color w:val="000000"/>
              </w:rPr>
            </w:pPr>
          </w:p>
        </w:tc>
      </w:tr>
    </w:tbl>
    <w:p w:rsidR="00B03749" w:rsidRDefault="00B03749" w:rsidP="00B03749">
      <w:pPr>
        <w:snapToGrid w:val="0"/>
        <w:spacing w:line="360" w:lineRule="auto"/>
        <w:ind w:firstLineChars="200" w:firstLine="482"/>
        <w:rPr>
          <w:rFonts w:ascii="宋体" w:hAnsi="宋体"/>
          <w:b/>
          <w:bCs/>
          <w:color w:val="000000"/>
          <w:sz w:val="24"/>
        </w:rPr>
      </w:pPr>
      <w:r>
        <w:rPr>
          <w:rFonts w:ascii="宋体" w:hAnsi="宋体" w:hint="eastAsia"/>
          <w:b/>
          <w:bCs/>
          <w:color w:val="000000"/>
          <w:sz w:val="24"/>
        </w:rPr>
        <w:t>注：中标人的样品将封存并作为实际供货的比较标准，投标人不得以样品精制和批量赶制为理由致使实际供货产品与投标样品存在品质差异。</w:t>
      </w:r>
    </w:p>
    <w:p w:rsidR="00B03749" w:rsidDel="00B7341C" w:rsidRDefault="00B03749" w:rsidP="00B7341C">
      <w:pPr>
        <w:snapToGrid w:val="0"/>
        <w:spacing w:line="360" w:lineRule="auto"/>
        <w:ind w:firstLineChars="200" w:firstLine="482"/>
        <w:rPr>
          <w:del w:id="1" w:author="Administrator" w:date="2022-06-14T09:44:00Z"/>
          <w:rFonts w:ascii="宋体" w:hAnsi="宋体"/>
          <w:b/>
          <w:bCs/>
          <w:color w:val="000000"/>
          <w:sz w:val="24"/>
        </w:rPr>
      </w:pPr>
      <w:r>
        <w:rPr>
          <w:rFonts w:ascii="宋体" w:hAnsi="宋体" w:hint="eastAsia"/>
          <w:b/>
          <w:bCs/>
          <w:color w:val="000000"/>
          <w:sz w:val="24"/>
        </w:rPr>
        <w:t>实际供货产品与投标样品存在品质差异的，招标人将退回该批次产品并要求改正，无法有效及时改正并完成供货的，招标人有权取消合同并执行相关违约条款。</w:t>
      </w:r>
    </w:p>
    <w:p w:rsidR="00B03749" w:rsidRDefault="00B03749" w:rsidP="00B03749">
      <w:pPr>
        <w:snapToGrid w:val="0"/>
        <w:spacing w:line="360" w:lineRule="auto"/>
        <w:ind w:firstLine="420"/>
        <w:rPr>
          <w:rFonts w:ascii="宋体" w:hAnsi="宋体"/>
          <w:b/>
          <w:bCs/>
          <w:color w:val="FF0000"/>
          <w:sz w:val="24"/>
        </w:rPr>
      </w:pPr>
    </w:p>
    <w:p w:rsidR="00BD0420" w:rsidRDefault="00BD0420" w:rsidP="00B03749">
      <w:pPr>
        <w:snapToGrid w:val="0"/>
        <w:spacing w:line="360" w:lineRule="auto"/>
        <w:ind w:firstLine="420"/>
        <w:rPr>
          <w:rFonts w:ascii="宋体" w:hAnsi="宋体"/>
          <w:b/>
          <w:bCs/>
          <w:color w:val="000000"/>
          <w:sz w:val="24"/>
        </w:rPr>
      </w:pPr>
    </w:p>
    <w:p w:rsidR="00B03749" w:rsidRDefault="00B03749" w:rsidP="00B03749">
      <w:pPr>
        <w:snapToGrid w:val="0"/>
        <w:spacing w:line="360" w:lineRule="auto"/>
        <w:ind w:firstLine="420"/>
        <w:rPr>
          <w:rFonts w:ascii="宋体" w:hAnsi="宋体"/>
          <w:b/>
          <w:bCs/>
          <w:color w:val="000000"/>
          <w:sz w:val="24"/>
        </w:rPr>
      </w:pPr>
      <w:r>
        <w:rPr>
          <w:rFonts w:ascii="宋体" w:hAnsi="宋体" w:hint="eastAsia"/>
          <w:b/>
          <w:bCs/>
          <w:color w:val="000000"/>
          <w:sz w:val="24"/>
        </w:rPr>
        <w:t xml:space="preserve"> </w:t>
      </w:r>
    </w:p>
    <w:p w:rsidR="00B03749" w:rsidRDefault="00B03749" w:rsidP="00B03749">
      <w:pPr>
        <w:pStyle w:val="Flietext"/>
        <w:rPr>
          <w:rFonts w:ascii="宋体" w:hAnsi="宋体"/>
          <w:b/>
          <w:bCs/>
          <w:color w:val="000000"/>
          <w:sz w:val="24"/>
          <w:szCs w:val="24"/>
        </w:rPr>
      </w:pPr>
      <w:r>
        <w:rPr>
          <w:rFonts w:ascii="宋体" w:hAnsi="宋体" w:hint="eastAsia"/>
          <w:b/>
          <w:bCs/>
          <w:color w:val="000000"/>
          <w:sz w:val="24"/>
          <w:szCs w:val="24"/>
        </w:rPr>
        <w:t xml:space="preserve"> </w:t>
      </w:r>
    </w:p>
    <w:p w:rsidR="00B03749" w:rsidRDefault="00B03749" w:rsidP="00B03749">
      <w:pPr>
        <w:pStyle w:val="Flietext"/>
        <w:rPr>
          <w:rFonts w:ascii="宋体" w:hAnsi="宋体"/>
          <w:b/>
          <w:bCs/>
          <w:color w:val="000000"/>
          <w:sz w:val="24"/>
          <w:szCs w:val="24"/>
        </w:rPr>
      </w:pPr>
      <w:r>
        <w:rPr>
          <w:rFonts w:ascii="宋体" w:hAnsi="宋体" w:hint="eastAsia"/>
          <w:b/>
          <w:bCs/>
          <w:color w:val="000000"/>
          <w:sz w:val="24"/>
          <w:szCs w:val="24"/>
        </w:rPr>
        <w:t xml:space="preserve"> </w:t>
      </w:r>
    </w:p>
    <w:p w:rsidR="00B03749" w:rsidRDefault="00B03749" w:rsidP="00B03749">
      <w:pPr>
        <w:snapToGrid w:val="0"/>
        <w:spacing w:line="360" w:lineRule="auto"/>
        <w:ind w:firstLine="420"/>
        <w:rPr>
          <w:rFonts w:ascii="宋体" w:hAnsi="宋体"/>
          <w:b/>
          <w:bCs/>
          <w:color w:val="000000"/>
          <w:sz w:val="24"/>
        </w:rPr>
      </w:pPr>
      <w:r>
        <w:rPr>
          <w:rFonts w:ascii="宋体" w:hAnsi="宋体" w:hint="eastAsia"/>
          <w:b/>
          <w:bCs/>
          <w:color w:val="000000"/>
          <w:sz w:val="24"/>
        </w:rPr>
        <w:lastRenderedPageBreak/>
        <w:t>4、质量标准</w:t>
      </w:r>
    </w:p>
    <w:p w:rsidR="00B03749" w:rsidRDefault="00B03749" w:rsidP="00B03749">
      <w:pPr>
        <w:snapToGrid w:val="0"/>
        <w:spacing w:line="360" w:lineRule="auto"/>
        <w:ind w:firstLine="420"/>
        <w:rPr>
          <w:rFonts w:ascii="宋体" w:hAnsi="宋体"/>
          <w:b/>
          <w:bCs/>
          <w:color w:val="000000"/>
          <w:sz w:val="24"/>
        </w:rPr>
      </w:pPr>
      <w:r>
        <w:rPr>
          <w:rFonts w:ascii="宋体" w:hAnsi="宋体" w:hint="eastAsia"/>
          <w:color w:val="000000"/>
          <w:sz w:val="24"/>
        </w:rPr>
        <w:t>产品应达到《学生公寓用床上用品配置质量标准》。（见如下附表）</w:t>
      </w:r>
    </w:p>
    <w:p w:rsidR="00B03749" w:rsidRDefault="00B03749" w:rsidP="00B03749">
      <w:pPr>
        <w:widowControl/>
        <w:shd w:val="clear" w:color="auto" w:fill="FFFFFF"/>
        <w:snapToGrid w:val="0"/>
        <w:rPr>
          <w:rFonts w:ascii="宋体" w:hAnsi="宋体"/>
          <w:b/>
          <w:bCs/>
          <w:color w:val="000000"/>
          <w:sz w:val="24"/>
        </w:rPr>
      </w:pPr>
      <w:r>
        <w:rPr>
          <w:rFonts w:ascii="宋体" w:hAnsi="宋体" w:hint="eastAsia"/>
          <w:b/>
          <w:bCs/>
          <w:color w:val="000000"/>
          <w:sz w:val="24"/>
        </w:rPr>
        <w:t>附表：</w:t>
      </w:r>
    </w:p>
    <w:p w:rsidR="00B03749" w:rsidRDefault="00B03749" w:rsidP="00B03749">
      <w:pPr>
        <w:widowControl/>
        <w:shd w:val="clear" w:color="auto" w:fill="FFFFFF"/>
        <w:snapToGrid w:val="0"/>
        <w:jc w:val="center"/>
        <w:rPr>
          <w:rFonts w:ascii="宋体" w:hAnsi="宋体"/>
          <w:color w:val="000000"/>
          <w:sz w:val="28"/>
          <w:szCs w:val="28"/>
        </w:rPr>
      </w:pPr>
      <w:r>
        <w:rPr>
          <w:rFonts w:ascii="宋体" w:hAnsi="宋体" w:hint="eastAsia"/>
          <w:color w:val="000000"/>
          <w:sz w:val="28"/>
          <w:szCs w:val="28"/>
        </w:rPr>
        <w:t>学生公寓用床上用品配置质量标准</w:t>
      </w:r>
    </w:p>
    <w:tbl>
      <w:tblPr>
        <w:tblW w:w="9975" w:type="dxa"/>
        <w:jc w:val="center"/>
        <w:tblLayout w:type="fixed"/>
        <w:tblLook w:val="04A0"/>
      </w:tblPr>
      <w:tblGrid>
        <w:gridCol w:w="645"/>
        <w:gridCol w:w="850"/>
        <w:gridCol w:w="4581"/>
        <w:gridCol w:w="1269"/>
        <w:gridCol w:w="1023"/>
        <w:gridCol w:w="1607"/>
      </w:tblGrid>
      <w:tr w:rsidR="00B03749" w:rsidTr="00B03749">
        <w:trPr>
          <w:trHeight w:val="491"/>
          <w:jc w:val="center"/>
        </w:trPr>
        <w:tc>
          <w:tcPr>
            <w:tcW w:w="645" w:type="dxa"/>
            <w:tcBorders>
              <w:top w:val="single" w:sz="12" w:space="0" w:color="auto"/>
              <w:left w:val="single" w:sz="12"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序号</w:t>
            </w:r>
          </w:p>
        </w:tc>
        <w:tc>
          <w:tcPr>
            <w:tcW w:w="850" w:type="dxa"/>
            <w:tcBorders>
              <w:top w:val="single" w:sz="12" w:space="0" w:color="auto"/>
              <w:left w:val="single" w:sz="6"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项目</w:t>
            </w:r>
          </w:p>
        </w:tc>
        <w:tc>
          <w:tcPr>
            <w:tcW w:w="4581" w:type="dxa"/>
            <w:tcBorders>
              <w:top w:val="single" w:sz="12" w:space="0" w:color="auto"/>
              <w:left w:val="single" w:sz="6"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内  容</w:t>
            </w:r>
          </w:p>
        </w:tc>
        <w:tc>
          <w:tcPr>
            <w:tcW w:w="1269" w:type="dxa"/>
            <w:tcBorders>
              <w:top w:val="single" w:sz="12" w:space="0" w:color="auto"/>
              <w:left w:val="single" w:sz="6"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标  准</w:t>
            </w:r>
          </w:p>
        </w:tc>
        <w:tc>
          <w:tcPr>
            <w:tcW w:w="1023" w:type="dxa"/>
            <w:tcBorders>
              <w:top w:val="single" w:sz="12" w:space="0" w:color="auto"/>
              <w:left w:val="single" w:sz="6" w:space="0" w:color="auto"/>
              <w:bottom w:val="double" w:sz="2" w:space="0" w:color="auto"/>
              <w:right w:val="single" w:sz="4"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方  法</w:t>
            </w:r>
          </w:p>
        </w:tc>
        <w:tc>
          <w:tcPr>
            <w:tcW w:w="1607" w:type="dxa"/>
            <w:tcBorders>
              <w:top w:val="single" w:sz="12" w:space="0" w:color="auto"/>
              <w:left w:val="nil"/>
              <w:bottom w:val="double" w:sz="2" w:space="0" w:color="auto"/>
              <w:right w:val="single" w:sz="12"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依据</w:t>
            </w:r>
          </w:p>
        </w:tc>
      </w:tr>
      <w:tr w:rsidR="00B03749" w:rsidTr="00B03749">
        <w:trPr>
          <w:trHeight w:val="400"/>
          <w:jc w:val="center"/>
        </w:trPr>
        <w:tc>
          <w:tcPr>
            <w:tcW w:w="645" w:type="dxa"/>
            <w:tcBorders>
              <w:top w:val="double" w:sz="2" w:space="0" w:color="auto"/>
              <w:left w:val="single" w:sz="12" w:space="0" w:color="auto"/>
              <w:bottom w:val="single" w:sz="6" w:space="0" w:color="auto"/>
              <w:right w:val="single" w:sz="6" w:space="0" w:color="auto"/>
            </w:tcBorders>
          </w:tcPr>
          <w:p w:rsidR="00B03749" w:rsidRDefault="00B03749">
            <w:pPr>
              <w:widowControl/>
              <w:snapToGrid w:val="0"/>
              <w:jc w:val="center"/>
              <w:rPr>
                <w:rFonts w:ascii="宋体" w:hAnsi="宋体"/>
                <w:b/>
                <w:bCs/>
                <w:color w:val="000000"/>
              </w:rPr>
            </w:pPr>
          </w:p>
        </w:tc>
        <w:tc>
          <w:tcPr>
            <w:tcW w:w="850" w:type="dxa"/>
            <w:tcBorders>
              <w:top w:val="double" w:sz="2"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b/>
                <w:bCs/>
                <w:color w:val="000000"/>
              </w:rPr>
            </w:pPr>
          </w:p>
        </w:tc>
        <w:tc>
          <w:tcPr>
            <w:tcW w:w="4581" w:type="dxa"/>
            <w:tcBorders>
              <w:top w:val="double" w:sz="2" w:space="0" w:color="auto"/>
              <w:left w:val="single" w:sz="6" w:space="0" w:color="auto"/>
              <w:bottom w:val="single" w:sz="6" w:space="0" w:color="auto"/>
              <w:right w:val="single" w:sz="6" w:space="0" w:color="auto"/>
            </w:tcBorders>
            <w:vAlign w:val="center"/>
            <w:hideMark/>
          </w:tcPr>
          <w:p w:rsidR="00B03749" w:rsidRDefault="00B03749">
            <w:pPr>
              <w:widowControl/>
              <w:snapToGrid w:val="0"/>
              <w:ind w:firstLineChars="681" w:firstLine="1436"/>
              <w:jc w:val="left"/>
              <w:rPr>
                <w:rFonts w:ascii="宋体" w:hAnsi="宋体"/>
                <w:b/>
                <w:bCs/>
                <w:color w:val="000000"/>
              </w:rPr>
            </w:pPr>
            <w:r>
              <w:rPr>
                <w:rFonts w:ascii="宋体" w:hAnsi="宋体" w:hint="eastAsia"/>
                <w:b/>
                <w:bCs/>
                <w:color w:val="000000"/>
              </w:rPr>
              <w:t>床单、被套、枕套</w:t>
            </w:r>
          </w:p>
        </w:tc>
        <w:tc>
          <w:tcPr>
            <w:tcW w:w="1269" w:type="dxa"/>
            <w:tcBorders>
              <w:top w:val="double" w:sz="2"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b/>
                <w:bCs/>
                <w:color w:val="000000"/>
              </w:rPr>
            </w:pPr>
          </w:p>
        </w:tc>
        <w:tc>
          <w:tcPr>
            <w:tcW w:w="1023" w:type="dxa"/>
            <w:tcBorders>
              <w:top w:val="double" w:sz="2" w:space="0" w:color="auto"/>
              <w:left w:val="single" w:sz="6" w:space="0" w:color="auto"/>
              <w:bottom w:val="single" w:sz="6" w:space="0" w:color="auto"/>
              <w:right w:val="single" w:sz="4" w:space="0" w:color="auto"/>
            </w:tcBorders>
            <w:vAlign w:val="center"/>
          </w:tcPr>
          <w:p w:rsidR="00B03749" w:rsidRDefault="00B03749">
            <w:pPr>
              <w:widowControl/>
              <w:snapToGrid w:val="0"/>
              <w:jc w:val="center"/>
              <w:rPr>
                <w:rFonts w:ascii="宋体" w:hAnsi="宋体"/>
                <w:b/>
                <w:bCs/>
                <w:color w:val="000000"/>
              </w:rPr>
            </w:pPr>
          </w:p>
        </w:tc>
        <w:tc>
          <w:tcPr>
            <w:tcW w:w="1607" w:type="dxa"/>
            <w:tcBorders>
              <w:top w:val="double" w:sz="2" w:space="0" w:color="auto"/>
              <w:left w:val="nil"/>
              <w:bottom w:val="single" w:sz="6" w:space="0" w:color="auto"/>
              <w:right w:val="single" w:sz="12" w:space="0" w:color="auto"/>
            </w:tcBorders>
            <w:vAlign w:val="center"/>
          </w:tcPr>
          <w:p w:rsidR="00B03749" w:rsidRDefault="00B03749">
            <w:pPr>
              <w:widowControl/>
              <w:snapToGrid w:val="0"/>
              <w:jc w:val="center"/>
              <w:rPr>
                <w:rFonts w:ascii="宋体" w:hAnsi="宋体"/>
                <w:b/>
                <w:bCs/>
                <w:color w:val="000000"/>
              </w:rPr>
            </w:pPr>
          </w:p>
        </w:tc>
      </w:tr>
      <w:tr w:rsidR="00B03749" w:rsidTr="00B03749">
        <w:trPr>
          <w:trHeight w:val="305"/>
          <w:jc w:val="center"/>
        </w:trPr>
        <w:tc>
          <w:tcPr>
            <w:tcW w:w="645"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安全性能</w:t>
            </w:r>
          </w:p>
        </w:tc>
        <w:tc>
          <w:tcPr>
            <w:tcW w:w="4581"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1、甲醛含量：≤75 mg/kg；</w:t>
            </w:r>
          </w:p>
          <w:p w:rsidR="00B03749" w:rsidRDefault="00B03749">
            <w:pPr>
              <w:widowControl/>
              <w:snapToGrid w:val="0"/>
              <w:rPr>
                <w:rFonts w:ascii="宋体" w:hAnsi="宋体"/>
                <w:color w:val="000000"/>
              </w:rPr>
            </w:pPr>
            <w:r>
              <w:rPr>
                <w:rFonts w:ascii="宋体" w:hAnsi="宋体" w:hint="eastAsia"/>
                <w:color w:val="000000"/>
              </w:rPr>
              <w:t>2、pH值：4.0～8.5；</w:t>
            </w:r>
          </w:p>
          <w:p w:rsidR="00B03749" w:rsidRDefault="00B03749">
            <w:pPr>
              <w:widowControl/>
              <w:snapToGrid w:val="0"/>
              <w:rPr>
                <w:rFonts w:ascii="宋体" w:hAnsi="宋体"/>
                <w:color w:val="000000"/>
              </w:rPr>
            </w:pPr>
            <w:r>
              <w:rPr>
                <w:rFonts w:ascii="宋体" w:hAnsi="宋体" w:hint="eastAsia"/>
                <w:color w:val="000000"/>
              </w:rPr>
              <w:t>3、耐水色牢度（变色、沾色）、耐酸汗渍色牢度（变色、沾色）、耐碱汗渍色牢度（变色、沾色）、耐干摩擦色牢度：≥3-4级</w:t>
            </w:r>
          </w:p>
          <w:p w:rsidR="00B03749" w:rsidRDefault="00B03749">
            <w:pPr>
              <w:widowControl/>
              <w:snapToGrid w:val="0"/>
              <w:rPr>
                <w:rFonts w:ascii="宋体" w:hAnsi="宋体"/>
                <w:color w:val="000000"/>
              </w:rPr>
            </w:pPr>
            <w:r>
              <w:rPr>
                <w:rFonts w:ascii="宋体" w:hAnsi="宋体" w:hint="eastAsia"/>
                <w:color w:val="000000"/>
              </w:rPr>
              <w:t>4、异味：无；</w:t>
            </w:r>
          </w:p>
          <w:p w:rsidR="00B03749" w:rsidRDefault="00B03749">
            <w:pPr>
              <w:widowControl/>
              <w:snapToGrid w:val="0"/>
              <w:rPr>
                <w:rFonts w:ascii="宋体" w:hAnsi="宋体"/>
                <w:color w:val="000000"/>
              </w:rPr>
            </w:pPr>
            <w:r>
              <w:rPr>
                <w:rFonts w:ascii="宋体" w:hAnsi="宋体" w:hint="eastAsia"/>
                <w:color w:val="000000"/>
              </w:rPr>
              <w:t>5、可分解致癌芳香胺染料：禁用</w:t>
            </w:r>
          </w:p>
        </w:tc>
        <w:tc>
          <w:tcPr>
            <w:tcW w:w="1269"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b/>
                <w:bCs/>
                <w:color w:val="000000"/>
              </w:rPr>
            </w:pPr>
            <w:r>
              <w:rPr>
                <w:rFonts w:ascii="宋体" w:hAnsi="宋体" w:hint="eastAsia"/>
                <w:color w:val="000000"/>
              </w:rPr>
              <w:t>必须符合</w:t>
            </w:r>
          </w:p>
        </w:tc>
        <w:tc>
          <w:tcPr>
            <w:tcW w:w="1023" w:type="dxa"/>
            <w:vMerge w:val="restart"/>
            <w:tcBorders>
              <w:top w:val="single" w:sz="6" w:space="0" w:color="auto"/>
              <w:left w:val="single" w:sz="6" w:space="0" w:color="auto"/>
              <w:bottom w:val="single" w:sz="6"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查看报名厂家提供最近年度浙江省产品质量安全风险监控专项监督抽查报告</w:t>
            </w:r>
          </w:p>
        </w:tc>
        <w:tc>
          <w:tcPr>
            <w:tcW w:w="160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国家强制性标准GB 18401《国家纺织产品基本安全技术规范》的第5.1条</w:t>
            </w:r>
          </w:p>
        </w:tc>
      </w:tr>
      <w:tr w:rsidR="00B03749" w:rsidTr="00B03749">
        <w:trPr>
          <w:trHeight w:val="1993"/>
          <w:jc w:val="center"/>
        </w:trPr>
        <w:tc>
          <w:tcPr>
            <w:tcW w:w="645"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内在</w:t>
            </w:r>
          </w:p>
          <w:p w:rsidR="00B03749" w:rsidRDefault="00B03749">
            <w:pPr>
              <w:widowControl/>
              <w:snapToGrid w:val="0"/>
              <w:rPr>
                <w:rFonts w:ascii="宋体" w:hAnsi="宋体"/>
                <w:color w:val="000000"/>
              </w:rPr>
            </w:pPr>
            <w:r>
              <w:rPr>
                <w:rFonts w:ascii="宋体" w:hAnsi="宋体" w:hint="eastAsia"/>
                <w:color w:val="000000"/>
              </w:rPr>
              <w:t>质量</w:t>
            </w:r>
          </w:p>
        </w:tc>
        <w:tc>
          <w:tcPr>
            <w:tcW w:w="4581"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1、纤维含量偏差：符合GB/T29862标准；</w:t>
            </w:r>
          </w:p>
          <w:p w:rsidR="00B03749" w:rsidRDefault="00B03749">
            <w:pPr>
              <w:widowControl/>
              <w:snapToGrid w:val="0"/>
              <w:rPr>
                <w:rFonts w:ascii="宋体" w:hAnsi="宋体"/>
                <w:color w:val="000000"/>
              </w:rPr>
            </w:pPr>
            <w:r>
              <w:rPr>
                <w:rFonts w:ascii="宋体" w:hAnsi="宋体" w:hint="eastAsia"/>
                <w:color w:val="000000"/>
              </w:rPr>
              <w:t>2、断裂强力：≥220N-250N；</w:t>
            </w:r>
          </w:p>
          <w:p w:rsidR="00B03749" w:rsidRDefault="00B03749">
            <w:pPr>
              <w:widowControl/>
              <w:snapToGrid w:val="0"/>
              <w:rPr>
                <w:rFonts w:ascii="宋体" w:hAnsi="宋体"/>
                <w:color w:val="000000"/>
              </w:rPr>
            </w:pPr>
            <w:r>
              <w:rPr>
                <w:rFonts w:ascii="宋体" w:hAnsi="宋体" w:hint="eastAsia"/>
                <w:color w:val="000000"/>
              </w:rPr>
              <w:t>3、水洗尺寸变化率：±5.0%；</w:t>
            </w:r>
          </w:p>
          <w:p w:rsidR="00B03749" w:rsidRDefault="00B03749">
            <w:pPr>
              <w:widowControl/>
              <w:snapToGrid w:val="0"/>
              <w:rPr>
                <w:rFonts w:ascii="宋体" w:hAnsi="宋体"/>
                <w:color w:val="000000"/>
              </w:rPr>
            </w:pPr>
            <w:r>
              <w:rPr>
                <w:rFonts w:ascii="宋体" w:hAnsi="宋体" w:hint="eastAsia"/>
                <w:color w:val="000000"/>
              </w:rPr>
              <w:t>4、干洗尺寸变化率：±5.0%；</w:t>
            </w:r>
          </w:p>
          <w:p w:rsidR="00B03749" w:rsidRDefault="00B03749">
            <w:pPr>
              <w:widowControl/>
              <w:snapToGrid w:val="0"/>
              <w:rPr>
                <w:rFonts w:ascii="宋体" w:hAnsi="宋体"/>
                <w:color w:val="000000"/>
              </w:rPr>
            </w:pPr>
            <w:r>
              <w:rPr>
                <w:rFonts w:ascii="宋体" w:hAnsi="宋体" w:hint="eastAsia"/>
                <w:color w:val="000000"/>
              </w:rPr>
              <w:t>5、耐光色牢度（变色）：≥3级；</w:t>
            </w:r>
          </w:p>
          <w:p w:rsidR="00B03749" w:rsidRDefault="00B03749">
            <w:pPr>
              <w:widowControl/>
              <w:snapToGrid w:val="0"/>
              <w:rPr>
                <w:rFonts w:ascii="宋体" w:hAnsi="宋体"/>
                <w:color w:val="000000"/>
              </w:rPr>
            </w:pPr>
            <w:r>
              <w:rPr>
                <w:rFonts w:ascii="宋体" w:hAnsi="宋体" w:hint="eastAsia"/>
                <w:color w:val="000000"/>
              </w:rPr>
              <w:t>6、耐皂洗色牢度（变色、沾色）：≥3-4级；</w:t>
            </w:r>
          </w:p>
          <w:p w:rsidR="00B03749" w:rsidRDefault="00B03749">
            <w:pPr>
              <w:widowControl/>
              <w:snapToGrid w:val="0"/>
              <w:rPr>
                <w:rFonts w:ascii="宋体" w:hAnsi="宋体"/>
                <w:color w:val="000000"/>
              </w:rPr>
            </w:pPr>
            <w:r>
              <w:rPr>
                <w:rFonts w:ascii="宋体" w:hAnsi="宋体" w:hint="eastAsia"/>
                <w:color w:val="000000"/>
              </w:rPr>
              <w:t>7、耐干洗色牢度（变色、液沾色）：≥3-4级；</w:t>
            </w:r>
          </w:p>
          <w:p w:rsidR="00B03749" w:rsidRDefault="00B03749">
            <w:pPr>
              <w:widowControl/>
              <w:snapToGrid w:val="0"/>
              <w:rPr>
                <w:rFonts w:ascii="宋体" w:hAnsi="宋体"/>
                <w:color w:val="000000"/>
              </w:rPr>
            </w:pPr>
            <w:r>
              <w:rPr>
                <w:rFonts w:ascii="宋体" w:hAnsi="宋体" w:hint="eastAsia"/>
                <w:color w:val="000000"/>
              </w:rPr>
              <w:t>8、耐湿摩擦色牢度：≥2-3级</w:t>
            </w:r>
          </w:p>
        </w:tc>
        <w:tc>
          <w:tcPr>
            <w:tcW w:w="1269" w:type="dxa"/>
            <w:tcBorders>
              <w:top w:val="single" w:sz="6"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color w:val="000000"/>
              </w:rPr>
            </w:pPr>
          </w:p>
        </w:tc>
        <w:tc>
          <w:tcPr>
            <w:tcW w:w="102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rPr>
            </w:pPr>
          </w:p>
        </w:tc>
        <w:tc>
          <w:tcPr>
            <w:tcW w:w="160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ind w:firstLineChars="100" w:firstLine="210"/>
              <w:rPr>
                <w:rFonts w:ascii="宋体" w:hAnsi="宋体"/>
                <w:color w:val="000000"/>
              </w:rPr>
            </w:pPr>
            <w:r>
              <w:rPr>
                <w:rFonts w:ascii="宋体" w:hAnsi="宋体" w:hint="eastAsia"/>
                <w:color w:val="000000"/>
              </w:rPr>
              <w:t>联盟标准《被、被套》的第3.2条、GB/T 22797-2009《床单》的第3.2条、GB/T 22843-2009《枕、垫类产品》的第3.2条</w:t>
            </w:r>
          </w:p>
        </w:tc>
      </w:tr>
      <w:tr w:rsidR="00B03749" w:rsidTr="00B03749">
        <w:trPr>
          <w:trHeight w:val="3723"/>
          <w:jc w:val="center"/>
        </w:trPr>
        <w:tc>
          <w:tcPr>
            <w:tcW w:w="645"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外观</w:t>
            </w:r>
          </w:p>
          <w:p w:rsidR="00B03749" w:rsidRDefault="00B03749">
            <w:pPr>
              <w:widowControl/>
              <w:snapToGrid w:val="0"/>
              <w:jc w:val="center"/>
              <w:rPr>
                <w:rFonts w:ascii="宋体" w:hAnsi="宋体"/>
                <w:color w:val="000000"/>
              </w:rPr>
            </w:pPr>
            <w:r>
              <w:rPr>
                <w:rFonts w:ascii="宋体" w:hAnsi="宋体" w:hint="eastAsia"/>
                <w:color w:val="000000"/>
              </w:rPr>
              <w:t>质量</w:t>
            </w:r>
          </w:p>
        </w:tc>
        <w:tc>
          <w:tcPr>
            <w:tcW w:w="4581"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1、尺寸偏差率：</w:t>
            </w:r>
          </w:p>
          <w:p w:rsidR="00B03749" w:rsidRDefault="00B03749">
            <w:pPr>
              <w:widowControl/>
              <w:snapToGrid w:val="0"/>
              <w:ind w:firstLine="400"/>
              <w:rPr>
                <w:rFonts w:ascii="宋体" w:hAnsi="宋体"/>
                <w:color w:val="000000"/>
              </w:rPr>
            </w:pPr>
            <w:r>
              <w:rPr>
                <w:rFonts w:ascii="宋体" w:hAnsi="宋体" w:hint="eastAsia"/>
                <w:color w:val="000000"/>
              </w:rPr>
              <w:t>a. 床单：≥ - 2.5%</w:t>
            </w:r>
          </w:p>
          <w:p w:rsidR="00B03749" w:rsidRDefault="00B03749">
            <w:pPr>
              <w:widowControl/>
              <w:snapToGrid w:val="0"/>
              <w:ind w:firstLine="400"/>
              <w:rPr>
                <w:rFonts w:ascii="宋体" w:hAnsi="宋体"/>
                <w:color w:val="000000"/>
              </w:rPr>
            </w:pPr>
            <w:r>
              <w:rPr>
                <w:rFonts w:ascii="宋体" w:hAnsi="宋体" w:hint="eastAsia"/>
                <w:color w:val="000000"/>
              </w:rPr>
              <w:t>b. 被套：≥ - 2.5%</w:t>
            </w:r>
          </w:p>
          <w:p w:rsidR="00B03749" w:rsidRDefault="00B03749">
            <w:pPr>
              <w:widowControl/>
              <w:snapToGrid w:val="0"/>
              <w:ind w:firstLine="400"/>
              <w:rPr>
                <w:rFonts w:ascii="宋体" w:hAnsi="宋体"/>
                <w:color w:val="000000"/>
              </w:rPr>
            </w:pPr>
            <w:r>
              <w:rPr>
                <w:rFonts w:ascii="宋体" w:hAnsi="宋体" w:hint="eastAsia"/>
                <w:color w:val="000000"/>
              </w:rPr>
              <w:t>c. 枕套：≥ - 3.5%；</w:t>
            </w:r>
          </w:p>
          <w:p w:rsidR="00B03749" w:rsidRDefault="00B03749">
            <w:pPr>
              <w:widowControl/>
              <w:snapToGrid w:val="0"/>
              <w:rPr>
                <w:rFonts w:ascii="宋体" w:hAnsi="宋体"/>
                <w:color w:val="000000"/>
              </w:rPr>
            </w:pPr>
            <w:r>
              <w:rPr>
                <w:rFonts w:ascii="宋体" w:hAnsi="宋体" w:hint="eastAsia"/>
                <w:color w:val="000000"/>
              </w:rPr>
              <w:t>2、纬斜、花斜：≤4.0%；</w:t>
            </w:r>
          </w:p>
          <w:p w:rsidR="00B03749" w:rsidRDefault="00B03749">
            <w:pPr>
              <w:widowControl/>
              <w:snapToGrid w:val="0"/>
              <w:rPr>
                <w:rFonts w:ascii="宋体" w:hAnsi="宋体"/>
                <w:color w:val="000000"/>
              </w:rPr>
            </w:pPr>
            <w:r>
              <w:rPr>
                <w:rFonts w:ascii="宋体" w:hAnsi="宋体" w:hint="eastAsia"/>
                <w:color w:val="000000"/>
              </w:rPr>
              <w:t>3、色花、色差：≥ 3-4级；</w:t>
            </w:r>
          </w:p>
          <w:p w:rsidR="00B03749" w:rsidRDefault="00B03749">
            <w:pPr>
              <w:widowControl/>
              <w:snapToGrid w:val="0"/>
              <w:rPr>
                <w:rFonts w:ascii="宋体" w:hAnsi="宋体"/>
                <w:color w:val="000000"/>
              </w:rPr>
            </w:pPr>
            <w:r>
              <w:rPr>
                <w:rFonts w:ascii="宋体" w:hAnsi="宋体" w:hint="eastAsia"/>
                <w:color w:val="000000"/>
              </w:rPr>
              <w:t>4、外观疵点： 破损、针眼：破损不允许，针眼长度小于20 cm；色、污渍轻微允许3处/件；</w:t>
            </w:r>
          </w:p>
          <w:p w:rsidR="00B03749" w:rsidRDefault="00B03749">
            <w:pPr>
              <w:widowControl/>
              <w:snapToGrid w:val="0"/>
              <w:rPr>
                <w:rFonts w:ascii="宋体" w:hAnsi="宋体"/>
                <w:color w:val="000000"/>
              </w:rPr>
            </w:pPr>
            <w:r>
              <w:rPr>
                <w:rFonts w:ascii="宋体" w:hAnsi="宋体" w:hint="eastAsia"/>
                <w:color w:val="000000"/>
              </w:rPr>
              <w:t>5、印花、图案质量不影响整体外观；</w:t>
            </w:r>
          </w:p>
          <w:p w:rsidR="00B03749" w:rsidRDefault="00B03749">
            <w:pPr>
              <w:widowControl/>
              <w:snapToGrid w:val="0"/>
              <w:rPr>
                <w:rFonts w:ascii="宋体" w:hAnsi="宋体"/>
                <w:color w:val="000000"/>
              </w:rPr>
            </w:pPr>
            <w:r>
              <w:rPr>
                <w:rFonts w:ascii="宋体" w:hAnsi="宋体" w:hint="eastAsia"/>
                <w:color w:val="000000"/>
              </w:rPr>
              <w:t>6、缝纫质量：缝迹匀、直、牢固，卷边拼缝平服齐直，宽狭一致，不露毛，面(里)料缝制错位小于1 cm；边口处应打回针；跳针、浮针、漏针、脱线不超过1针/处，每件产品不超过3处；偏针不超过0.5 cm/20 cm；</w:t>
            </w:r>
          </w:p>
          <w:p w:rsidR="00B03749" w:rsidRDefault="00B03749">
            <w:pPr>
              <w:widowControl/>
              <w:snapToGrid w:val="0"/>
              <w:rPr>
                <w:rFonts w:ascii="宋体" w:hAnsi="宋体"/>
                <w:color w:val="000000"/>
              </w:rPr>
            </w:pPr>
            <w:r>
              <w:rPr>
                <w:rFonts w:ascii="宋体" w:hAnsi="宋体" w:hint="eastAsia"/>
                <w:color w:val="000000"/>
              </w:rPr>
              <w:t>7</w:t>
            </w:r>
            <w:r w:rsidR="00B371AB">
              <w:rPr>
                <w:rFonts w:ascii="宋体" w:hAnsi="宋体" w:hint="eastAsia"/>
                <w:color w:val="000000"/>
              </w:rPr>
              <w:t>、附件</w:t>
            </w:r>
            <w:r>
              <w:rPr>
                <w:rFonts w:ascii="宋体" w:hAnsi="宋体" w:hint="eastAsia"/>
                <w:color w:val="000000"/>
              </w:rPr>
              <w:t>：选用适合的缝线、纽扣、拉链等附件，且质量符合相关标准要求。</w:t>
            </w:r>
          </w:p>
        </w:tc>
        <w:tc>
          <w:tcPr>
            <w:tcW w:w="1269"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符合</w:t>
            </w:r>
          </w:p>
          <w:p w:rsidR="00B03749" w:rsidRDefault="00B03749">
            <w:pPr>
              <w:widowControl/>
              <w:snapToGrid w:val="0"/>
              <w:jc w:val="center"/>
              <w:rPr>
                <w:rFonts w:ascii="宋体" w:hAnsi="宋体"/>
                <w:color w:val="000000"/>
              </w:rPr>
            </w:pPr>
            <w:r>
              <w:rPr>
                <w:rFonts w:ascii="宋体" w:hAnsi="宋体" w:hint="eastAsia"/>
                <w:color w:val="000000"/>
              </w:rPr>
              <w:t>注：床单产品不考核绗缝针及绗缝质量。</w:t>
            </w:r>
          </w:p>
        </w:tc>
        <w:tc>
          <w:tcPr>
            <w:tcW w:w="102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rPr>
            </w:pPr>
          </w:p>
        </w:tc>
        <w:tc>
          <w:tcPr>
            <w:tcW w:w="160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ind w:firstLineChars="150" w:firstLine="315"/>
              <w:rPr>
                <w:rFonts w:ascii="宋体" w:hAnsi="宋体"/>
                <w:color w:val="000000"/>
              </w:rPr>
            </w:pPr>
            <w:r>
              <w:rPr>
                <w:rFonts w:ascii="宋体" w:hAnsi="宋体" w:hint="eastAsia"/>
                <w:color w:val="000000"/>
              </w:rPr>
              <w:t>联盟标准《被、被套》的第3.3条、GB/T 22797-2009《床单》的第3.3条、GB/T 22843-2009《枕、垫类产品》的第3.3条</w:t>
            </w:r>
          </w:p>
        </w:tc>
      </w:tr>
      <w:tr w:rsidR="00B03749" w:rsidTr="00B03749">
        <w:trPr>
          <w:trHeight w:val="3723"/>
          <w:jc w:val="center"/>
        </w:trPr>
        <w:tc>
          <w:tcPr>
            <w:tcW w:w="645" w:type="dxa"/>
            <w:tcBorders>
              <w:top w:val="single" w:sz="6" w:space="0" w:color="auto"/>
              <w:left w:val="single" w:sz="12" w:space="0" w:color="auto"/>
              <w:bottom w:val="single" w:sz="1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lastRenderedPageBreak/>
              <w:t>4</w:t>
            </w:r>
          </w:p>
        </w:tc>
        <w:tc>
          <w:tcPr>
            <w:tcW w:w="850"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产品</w:t>
            </w:r>
          </w:p>
          <w:p w:rsidR="00B03749" w:rsidRDefault="00B03749">
            <w:pPr>
              <w:widowControl/>
              <w:snapToGrid w:val="0"/>
              <w:jc w:val="center"/>
              <w:rPr>
                <w:rFonts w:ascii="宋体" w:hAnsi="宋体"/>
                <w:color w:val="000000"/>
              </w:rPr>
            </w:pPr>
            <w:r>
              <w:rPr>
                <w:rFonts w:ascii="宋体" w:hAnsi="宋体" w:hint="eastAsia"/>
                <w:color w:val="000000"/>
              </w:rPr>
              <w:t>标识</w:t>
            </w:r>
          </w:p>
        </w:tc>
        <w:tc>
          <w:tcPr>
            <w:tcW w:w="4581"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1、产品名称；</w:t>
            </w:r>
          </w:p>
          <w:p w:rsidR="00B03749" w:rsidRDefault="00B03749">
            <w:pPr>
              <w:widowControl/>
              <w:snapToGrid w:val="0"/>
              <w:rPr>
                <w:rFonts w:ascii="宋体" w:hAnsi="宋体"/>
                <w:color w:val="000000"/>
              </w:rPr>
            </w:pPr>
            <w:r>
              <w:rPr>
                <w:rFonts w:ascii="宋体" w:hAnsi="宋体" w:hint="eastAsia"/>
                <w:color w:val="000000"/>
              </w:rPr>
              <w:t>2、产品规格（长度×宽度、填充物重量）；</w:t>
            </w:r>
          </w:p>
          <w:p w:rsidR="00B03749" w:rsidRDefault="00B03749">
            <w:pPr>
              <w:widowControl/>
              <w:snapToGrid w:val="0"/>
              <w:rPr>
                <w:rFonts w:ascii="宋体" w:hAnsi="宋体"/>
                <w:color w:val="000000"/>
              </w:rPr>
            </w:pPr>
            <w:r>
              <w:rPr>
                <w:rFonts w:ascii="宋体" w:hAnsi="宋体" w:hint="eastAsia"/>
                <w:color w:val="000000"/>
              </w:rPr>
              <w:t>3、纤维成分（按GB/T29862的规定标明其纤维的成分及含量）；</w:t>
            </w:r>
          </w:p>
          <w:p w:rsidR="00B03749" w:rsidRDefault="00B03749">
            <w:pPr>
              <w:widowControl/>
              <w:snapToGrid w:val="0"/>
              <w:rPr>
                <w:rFonts w:ascii="宋体" w:hAnsi="宋体"/>
                <w:color w:val="000000"/>
              </w:rPr>
            </w:pPr>
            <w:r>
              <w:rPr>
                <w:rFonts w:ascii="宋体" w:hAnsi="宋体" w:hint="eastAsia"/>
                <w:color w:val="000000"/>
              </w:rPr>
              <w:t>4、维护方法（按GB/T 8685规定的图形符号表述维护方法，当图形符号满足不了需要时，可用文字予以说明）；</w:t>
            </w:r>
          </w:p>
          <w:p w:rsidR="00B03749" w:rsidRDefault="00B03749">
            <w:pPr>
              <w:widowControl/>
              <w:snapToGrid w:val="0"/>
              <w:rPr>
                <w:rFonts w:ascii="宋体" w:hAnsi="宋体"/>
                <w:color w:val="000000"/>
              </w:rPr>
            </w:pPr>
            <w:r>
              <w:rPr>
                <w:rFonts w:ascii="宋体" w:hAnsi="宋体" w:hint="eastAsia"/>
                <w:color w:val="000000"/>
              </w:rPr>
              <w:t>5、执行标准（标明所执行的国家、行业、地方或企业的产品标准编号）；</w:t>
            </w:r>
          </w:p>
          <w:p w:rsidR="00B03749" w:rsidRDefault="00B03749">
            <w:pPr>
              <w:widowControl/>
              <w:snapToGrid w:val="0"/>
              <w:rPr>
                <w:rFonts w:ascii="宋体" w:hAnsi="宋体"/>
                <w:color w:val="000000"/>
              </w:rPr>
            </w:pPr>
            <w:r>
              <w:rPr>
                <w:rFonts w:ascii="宋体" w:hAnsi="宋体" w:hint="eastAsia"/>
                <w:color w:val="000000"/>
              </w:rPr>
              <w:t>6、安全类别（应根据GB 18401标明产品的安全类别，床上用品属于B类）；</w:t>
            </w:r>
          </w:p>
          <w:p w:rsidR="00B03749" w:rsidRDefault="00B03749">
            <w:pPr>
              <w:widowControl/>
              <w:snapToGrid w:val="0"/>
              <w:rPr>
                <w:rFonts w:ascii="宋体" w:hAnsi="宋体"/>
                <w:color w:val="000000"/>
              </w:rPr>
            </w:pPr>
            <w:r>
              <w:rPr>
                <w:rFonts w:ascii="宋体" w:hAnsi="宋体" w:hint="eastAsia"/>
                <w:color w:val="000000"/>
              </w:rPr>
              <w:t>7、质量等级；一等品</w:t>
            </w:r>
          </w:p>
          <w:p w:rsidR="00B03749" w:rsidRDefault="00B03749">
            <w:pPr>
              <w:widowControl/>
              <w:snapToGrid w:val="0"/>
              <w:rPr>
                <w:rFonts w:ascii="宋体" w:hAnsi="宋体"/>
                <w:color w:val="000000"/>
              </w:rPr>
            </w:pPr>
            <w:r>
              <w:rPr>
                <w:rFonts w:ascii="宋体" w:hAnsi="宋体" w:hint="eastAsia"/>
                <w:color w:val="000000"/>
              </w:rPr>
              <w:t>8、制造商名称及地址</w:t>
            </w:r>
          </w:p>
          <w:p w:rsidR="00B03749" w:rsidRDefault="00B03749">
            <w:pPr>
              <w:widowControl/>
              <w:snapToGrid w:val="0"/>
              <w:rPr>
                <w:rFonts w:ascii="宋体" w:hAnsi="宋体"/>
                <w:color w:val="000000"/>
              </w:rPr>
            </w:pPr>
            <w:r>
              <w:rPr>
                <w:rFonts w:ascii="宋体" w:hAnsi="宋体" w:hint="eastAsia"/>
                <w:color w:val="000000"/>
              </w:rPr>
              <w:t xml:space="preserve">9、检验合格证明 </w:t>
            </w:r>
          </w:p>
          <w:p w:rsidR="00B03749" w:rsidRDefault="00B03749">
            <w:pPr>
              <w:widowControl/>
              <w:snapToGrid w:val="0"/>
              <w:rPr>
                <w:rFonts w:ascii="宋体" w:hAnsi="宋体"/>
                <w:color w:val="000000"/>
              </w:rPr>
            </w:pPr>
            <w:r>
              <w:rPr>
                <w:rFonts w:ascii="宋体" w:hAnsi="宋体" w:hint="eastAsia"/>
                <w:color w:val="000000"/>
              </w:rPr>
              <w:t>其中规格、纤维成分及含量和维护方法三项内容应采用耐久性标签。</w:t>
            </w:r>
          </w:p>
        </w:tc>
        <w:tc>
          <w:tcPr>
            <w:tcW w:w="1269"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必须符合</w:t>
            </w:r>
          </w:p>
        </w:tc>
        <w:tc>
          <w:tcPr>
            <w:tcW w:w="1023" w:type="dxa"/>
            <w:tcBorders>
              <w:top w:val="single" w:sz="6" w:space="0" w:color="auto"/>
              <w:left w:val="single" w:sz="6" w:space="0" w:color="auto"/>
              <w:bottom w:val="single" w:sz="12"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查看报名厂家提供最新年度浙江省产品质量安全风险监控专项监督抽查报告</w:t>
            </w:r>
          </w:p>
        </w:tc>
        <w:tc>
          <w:tcPr>
            <w:tcW w:w="1607" w:type="dxa"/>
            <w:tcBorders>
              <w:top w:val="single" w:sz="6" w:space="0" w:color="auto"/>
              <w:left w:val="nil"/>
              <w:bottom w:val="single" w:sz="12" w:space="0" w:color="auto"/>
              <w:right w:val="single" w:sz="12"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国家强制性标准GB 5296.4《消费品使用说明 第4部分纺织品和服装》的第5章和第6章</w:t>
            </w:r>
          </w:p>
        </w:tc>
      </w:tr>
    </w:tbl>
    <w:p w:rsidR="00B03749" w:rsidRDefault="00B03749" w:rsidP="00B03749">
      <w:pPr>
        <w:snapToGrid w:val="0"/>
        <w:rPr>
          <w:rFonts w:ascii="宋体" w:hAnsi="宋体"/>
          <w:color w:val="000000"/>
          <w:sz w:val="24"/>
        </w:rPr>
      </w:pPr>
      <w:r>
        <w:rPr>
          <w:rFonts w:ascii="宋体" w:hAnsi="宋体" w:hint="eastAsia"/>
          <w:color w:val="000000"/>
          <w:sz w:val="24"/>
        </w:rPr>
        <w:t xml:space="preserve"> </w:t>
      </w:r>
    </w:p>
    <w:tbl>
      <w:tblPr>
        <w:tblW w:w="10375" w:type="dxa"/>
        <w:jc w:val="center"/>
        <w:tblLayout w:type="fixed"/>
        <w:tblLook w:val="04A0"/>
      </w:tblPr>
      <w:tblGrid>
        <w:gridCol w:w="522"/>
        <w:gridCol w:w="664"/>
        <w:gridCol w:w="532"/>
        <w:gridCol w:w="4827"/>
        <w:gridCol w:w="790"/>
        <w:gridCol w:w="1193"/>
        <w:gridCol w:w="1847"/>
      </w:tblGrid>
      <w:tr w:rsidR="00B03749" w:rsidTr="00B03749">
        <w:trPr>
          <w:trHeight w:val="414"/>
          <w:jc w:val="center"/>
        </w:trPr>
        <w:tc>
          <w:tcPr>
            <w:tcW w:w="522" w:type="dxa"/>
            <w:tcBorders>
              <w:top w:val="single" w:sz="12" w:space="0" w:color="auto"/>
              <w:left w:val="single" w:sz="12"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序号</w:t>
            </w:r>
          </w:p>
        </w:tc>
        <w:tc>
          <w:tcPr>
            <w:tcW w:w="1196" w:type="dxa"/>
            <w:gridSpan w:val="2"/>
            <w:tcBorders>
              <w:top w:val="single" w:sz="12" w:space="0" w:color="auto"/>
              <w:left w:val="nil"/>
              <w:bottom w:val="double" w:sz="2"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项目</w:t>
            </w:r>
          </w:p>
        </w:tc>
        <w:tc>
          <w:tcPr>
            <w:tcW w:w="4827" w:type="dxa"/>
            <w:tcBorders>
              <w:top w:val="single" w:sz="12" w:space="0" w:color="auto"/>
              <w:left w:val="nil"/>
              <w:bottom w:val="double" w:sz="2"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内  容</w:t>
            </w:r>
          </w:p>
        </w:tc>
        <w:tc>
          <w:tcPr>
            <w:tcW w:w="790" w:type="dxa"/>
            <w:tcBorders>
              <w:top w:val="single" w:sz="12" w:space="0" w:color="auto"/>
              <w:left w:val="nil"/>
              <w:bottom w:val="double" w:sz="2"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标准</w:t>
            </w:r>
          </w:p>
        </w:tc>
        <w:tc>
          <w:tcPr>
            <w:tcW w:w="1193" w:type="dxa"/>
            <w:tcBorders>
              <w:top w:val="single" w:sz="12" w:space="0" w:color="auto"/>
              <w:left w:val="nil"/>
              <w:bottom w:val="double" w:sz="2" w:space="0" w:color="auto"/>
              <w:right w:val="single" w:sz="4"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方法</w:t>
            </w:r>
          </w:p>
        </w:tc>
        <w:tc>
          <w:tcPr>
            <w:tcW w:w="1847" w:type="dxa"/>
            <w:tcBorders>
              <w:top w:val="single" w:sz="12" w:space="0" w:color="auto"/>
              <w:left w:val="nil"/>
              <w:bottom w:val="double" w:sz="2" w:space="0" w:color="auto"/>
              <w:right w:val="single" w:sz="12"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依据</w:t>
            </w:r>
          </w:p>
        </w:tc>
      </w:tr>
      <w:tr w:rsidR="00B03749" w:rsidTr="00B03749">
        <w:trPr>
          <w:trHeight w:val="414"/>
          <w:jc w:val="center"/>
        </w:trPr>
        <w:tc>
          <w:tcPr>
            <w:tcW w:w="522" w:type="dxa"/>
            <w:tcBorders>
              <w:top w:val="double" w:sz="2" w:space="0" w:color="auto"/>
              <w:left w:val="single" w:sz="12" w:space="0" w:color="auto"/>
              <w:bottom w:val="single" w:sz="6" w:space="0" w:color="auto"/>
              <w:right w:val="single" w:sz="6" w:space="0" w:color="auto"/>
            </w:tcBorders>
            <w:vAlign w:val="center"/>
          </w:tcPr>
          <w:p w:rsidR="00B03749" w:rsidRDefault="00B03749">
            <w:pPr>
              <w:widowControl/>
              <w:snapToGrid w:val="0"/>
              <w:jc w:val="center"/>
              <w:rPr>
                <w:rFonts w:ascii="宋体" w:hAnsi="宋体"/>
                <w:color w:val="000000"/>
                <w:sz w:val="24"/>
              </w:rPr>
            </w:pPr>
          </w:p>
        </w:tc>
        <w:tc>
          <w:tcPr>
            <w:tcW w:w="1196" w:type="dxa"/>
            <w:gridSpan w:val="2"/>
            <w:tcBorders>
              <w:top w:val="double" w:sz="2"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color w:val="000000"/>
                <w:sz w:val="24"/>
              </w:rPr>
            </w:pPr>
          </w:p>
        </w:tc>
        <w:tc>
          <w:tcPr>
            <w:tcW w:w="4827" w:type="dxa"/>
            <w:tcBorders>
              <w:top w:val="double" w:sz="2"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梳棉胎（盖胎、垫胎）</w:t>
            </w:r>
          </w:p>
        </w:tc>
        <w:tc>
          <w:tcPr>
            <w:tcW w:w="790" w:type="dxa"/>
            <w:tcBorders>
              <w:top w:val="double" w:sz="2"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color w:val="000000"/>
                <w:sz w:val="24"/>
              </w:rPr>
            </w:pPr>
          </w:p>
        </w:tc>
        <w:tc>
          <w:tcPr>
            <w:tcW w:w="1193" w:type="dxa"/>
            <w:tcBorders>
              <w:top w:val="double" w:sz="2" w:space="0" w:color="auto"/>
              <w:left w:val="single" w:sz="6" w:space="0" w:color="auto"/>
              <w:bottom w:val="single" w:sz="6" w:space="0" w:color="auto"/>
              <w:right w:val="single" w:sz="4" w:space="0" w:color="auto"/>
            </w:tcBorders>
            <w:vAlign w:val="center"/>
          </w:tcPr>
          <w:p w:rsidR="00B03749" w:rsidRDefault="00B03749">
            <w:pPr>
              <w:widowControl/>
              <w:snapToGrid w:val="0"/>
              <w:jc w:val="center"/>
              <w:rPr>
                <w:rFonts w:ascii="宋体" w:hAnsi="宋体"/>
                <w:color w:val="000000"/>
                <w:sz w:val="24"/>
              </w:rPr>
            </w:pPr>
          </w:p>
        </w:tc>
        <w:tc>
          <w:tcPr>
            <w:tcW w:w="1847" w:type="dxa"/>
            <w:tcBorders>
              <w:top w:val="double" w:sz="2" w:space="0" w:color="auto"/>
              <w:left w:val="nil"/>
              <w:bottom w:val="single" w:sz="6" w:space="0" w:color="auto"/>
              <w:right w:val="single" w:sz="12" w:space="0" w:color="auto"/>
            </w:tcBorders>
            <w:vAlign w:val="center"/>
          </w:tcPr>
          <w:p w:rsidR="00B03749" w:rsidRDefault="00B03749">
            <w:pPr>
              <w:widowControl/>
              <w:snapToGrid w:val="0"/>
              <w:jc w:val="center"/>
              <w:rPr>
                <w:rFonts w:ascii="宋体" w:hAnsi="宋体"/>
                <w:color w:val="000000"/>
                <w:sz w:val="24"/>
              </w:rPr>
            </w:pPr>
          </w:p>
        </w:tc>
      </w:tr>
      <w:tr w:rsidR="00B03749" w:rsidTr="00B03749">
        <w:trPr>
          <w:trHeight w:val="567"/>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5</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原料要求</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1、不得使用以下物质用于棉胎加工的原料：</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a. 医用纤维性废弃物；</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b. 使用过的殡葬用纤维制品;</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c. 来自传染病疫区无法证明未被污染的纤维制品；</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d. 国家禁止进口的废旧纤维制品；</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e. 其他被严重污染或有毒有害的物质；</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f. 被污染的纤维下脚；</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g. 废旧纤维制品或其再加工纤维；</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h. 纤维制品下脚或其再加工纤维；</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i. GB/T 5705中规定的二、三类棉短绒；</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j. 经脱色漂白处理的纤维下脚、纤维制品下脚、再加工纤维；</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k. 未洗净的动物纤维；</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l. 发霉变质的絮用纤维。</w:t>
            </w:r>
          </w:p>
          <w:p w:rsidR="00B03749" w:rsidRDefault="00B03749">
            <w:pPr>
              <w:widowControl/>
              <w:snapToGrid w:val="0"/>
              <w:rPr>
                <w:rFonts w:ascii="宋体" w:hAnsi="宋体"/>
                <w:color w:val="000000"/>
                <w:sz w:val="24"/>
              </w:rPr>
            </w:pPr>
            <w:r>
              <w:rPr>
                <w:rFonts w:ascii="宋体" w:hAnsi="宋体" w:hint="eastAsia"/>
                <w:color w:val="000000"/>
                <w:sz w:val="24"/>
              </w:rPr>
              <w:t>2、不得检出金属物或尖锐物等有危害性的杂质，如针、铁丝、木棍等；不得检出昆虫、鸟类、啮齿动物等的排泄物或其他不卫生物质；不得检出明显的粉尘。</w:t>
            </w:r>
          </w:p>
          <w:p w:rsidR="00B03749" w:rsidRDefault="00B03749">
            <w:pPr>
              <w:widowControl/>
              <w:snapToGrid w:val="0"/>
              <w:rPr>
                <w:rFonts w:ascii="宋体" w:hAnsi="宋体"/>
                <w:color w:val="000000"/>
                <w:sz w:val="24"/>
              </w:rPr>
            </w:pPr>
            <w:r>
              <w:rPr>
                <w:rFonts w:ascii="宋体" w:hAnsi="宋体" w:hint="eastAsia"/>
                <w:color w:val="000000"/>
                <w:sz w:val="24"/>
              </w:rPr>
              <w:t>3、原棉中的絮用纤维长度13 mm及以下的短纤维含量不得超过25%。</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必须符合</w:t>
            </w:r>
          </w:p>
        </w:tc>
        <w:tc>
          <w:tcPr>
            <w:tcW w:w="1193" w:type="dxa"/>
            <w:tcBorders>
              <w:top w:val="single" w:sz="6" w:space="0" w:color="auto"/>
              <w:left w:val="single" w:sz="6" w:space="0" w:color="auto"/>
              <w:bottom w:val="single" w:sz="6"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查看报名厂家提供最近年度浙江省产品质量安全风险监控专项监督抽查报告</w:t>
            </w: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国家强制性标准GB 18383《絮用纤维制品通用技术要求》的4.1条</w:t>
            </w:r>
          </w:p>
        </w:tc>
      </w:tr>
      <w:tr w:rsidR="00B03749" w:rsidTr="00B03749">
        <w:trPr>
          <w:trHeight w:val="1098"/>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6</w:t>
            </w:r>
          </w:p>
        </w:tc>
        <w:tc>
          <w:tcPr>
            <w:tcW w:w="664" w:type="dxa"/>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棉胎品级</w:t>
            </w:r>
          </w:p>
        </w:tc>
        <w:tc>
          <w:tcPr>
            <w:tcW w:w="532" w:type="dxa"/>
            <w:tcBorders>
              <w:top w:val="single" w:sz="6" w:space="0" w:color="auto"/>
              <w:left w:val="nil"/>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锯齿棉</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一级梳棉胎所用颜色级为31及以上（即白棉三级及以上；色泽为色白或乳白，稍亮；形态为纤维松散均匀，手感柔软，弹性较好）；二级梳棉胎所用颜色级为22及以上（即淡点</w:t>
            </w:r>
            <w:r>
              <w:rPr>
                <w:rFonts w:ascii="宋体" w:hAnsi="宋体" w:hint="eastAsia"/>
                <w:color w:val="000000"/>
                <w:sz w:val="24"/>
              </w:rPr>
              <w:lastRenderedPageBreak/>
              <w:t>污棉二级及以上；色泽为乳白带阴黄，显淡黄点；纤维松散均匀一般，手感弹性稍差）。</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lastRenderedPageBreak/>
              <w:t>必须符合</w:t>
            </w:r>
          </w:p>
        </w:tc>
        <w:tc>
          <w:tcPr>
            <w:tcW w:w="1193" w:type="dxa"/>
            <w:tcBorders>
              <w:top w:val="single" w:sz="6" w:space="0" w:color="auto"/>
              <w:left w:val="single" w:sz="6" w:space="0" w:color="auto"/>
              <w:bottom w:val="single" w:sz="6" w:space="0" w:color="auto"/>
              <w:right w:val="single" w:sz="4" w:space="0" w:color="auto"/>
            </w:tcBorders>
            <w:vAlign w:val="center"/>
          </w:tcPr>
          <w:p w:rsidR="00B03749" w:rsidRDefault="00B03749">
            <w:pPr>
              <w:snapToGrid w:val="0"/>
              <w:jc w:val="center"/>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国家强制性标准GB 1103.1《棉花 第1部分 锯齿加工细</w:t>
            </w:r>
            <w:r>
              <w:rPr>
                <w:rFonts w:ascii="宋体" w:hAnsi="宋体" w:hint="eastAsia"/>
                <w:color w:val="000000"/>
                <w:sz w:val="24"/>
              </w:rPr>
              <w:lastRenderedPageBreak/>
              <w:t>绒棉》的4.1.1条、联盟标准《梳棉胎》的第4.1.2和5.1条</w:t>
            </w:r>
          </w:p>
        </w:tc>
      </w:tr>
      <w:tr w:rsidR="00B03749" w:rsidTr="00B03749">
        <w:trPr>
          <w:trHeight w:val="567"/>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lastRenderedPageBreak/>
              <w:t>7</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含杂率</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一级：≤0.8%、二级：≤1.0%</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符合</w:t>
            </w:r>
          </w:p>
        </w:tc>
        <w:tc>
          <w:tcPr>
            <w:tcW w:w="1193" w:type="dxa"/>
            <w:vMerge w:val="restart"/>
            <w:tcBorders>
              <w:top w:val="single" w:sz="6" w:space="0" w:color="auto"/>
              <w:left w:val="single" w:sz="6" w:space="0" w:color="auto"/>
              <w:bottom w:val="single" w:sz="6"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查看报名厂家提供最近年度浙江省产品质量安全风险监控专项监督抽查报告</w:t>
            </w: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 xml:space="preserve">   联盟标准《梳棉胎》的第4.3条</w:t>
            </w:r>
          </w:p>
        </w:tc>
      </w:tr>
      <w:tr w:rsidR="00B03749" w:rsidTr="00B03749">
        <w:trPr>
          <w:trHeight w:val="685"/>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8</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网纱</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面纱：面纱采用单根面纱网制，正、反面各三层，分竖纱一层，左右斜纱各一层，每10 cm长度范围内竖纱、左右斜纱各不少于15道；3根并纱每10公分1道，缺纱小于2%；</w:t>
            </w:r>
          </w:p>
          <w:p w:rsidR="00B03749" w:rsidRDefault="00B03749">
            <w:pPr>
              <w:widowControl/>
              <w:snapToGrid w:val="0"/>
              <w:rPr>
                <w:rFonts w:ascii="宋体" w:hAnsi="宋体"/>
                <w:color w:val="000000"/>
                <w:sz w:val="24"/>
              </w:rPr>
            </w:pPr>
            <w:r>
              <w:rPr>
                <w:rFonts w:ascii="宋体" w:hAnsi="宋体" w:hint="eastAsia"/>
                <w:color w:val="000000"/>
                <w:sz w:val="24"/>
              </w:rPr>
              <w:t>筋纱：每面竖筋等距离分配不少于10道，左右斜筋各不少于15道，成菱形。竖筋、左、右斜筋每道用纱不少于2根</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 xml:space="preserve">      联盟标准《梳棉胎》的第4.3条</w:t>
            </w:r>
          </w:p>
        </w:tc>
      </w:tr>
      <w:tr w:rsidR="00B03749" w:rsidTr="00B03749">
        <w:trPr>
          <w:trHeight w:val="90"/>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9</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研磨</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网纱研磨较透，研磨率≥80%</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联盟标准《梳棉胎》的第4.3条</w:t>
            </w:r>
          </w:p>
        </w:tc>
      </w:tr>
      <w:tr w:rsidR="00B03749" w:rsidTr="00B03749">
        <w:trPr>
          <w:trHeight w:val="90"/>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10</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尺寸允差</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rsidP="00BD0420">
            <w:pPr>
              <w:widowControl/>
              <w:snapToGrid w:val="0"/>
              <w:rPr>
                <w:rFonts w:ascii="宋体" w:hAnsi="宋体"/>
                <w:color w:val="000000"/>
                <w:sz w:val="24"/>
              </w:rPr>
            </w:pPr>
            <w:r>
              <w:rPr>
                <w:rFonts w:ascii="宋体" w:hAnsi="宋体" w:hint="eastAsia"/>
                <w:color w:val="000000"/>
                <w:sz w:val="24"/>
              </w:rPr>
              <w:t>尺寸允差为±</w:t>
            </w:r>
            <w:r w:rsidR="00BD0420">
              <w:rPr>
                <w:rFonts w:ascii="宋体" w:hAnsi="宋体" w:hint="eastAsia"/>
                <w:color w:val="000000"/>
                <w:sz w:val="24"/>
              </w:rPr>
              <w:t>2</w:t>
            </w:r>
            <w:r>
              <w:rPr>
                <w:rFonts w:ascii="宋体" w:hAnsi="宋体" w:hint="eastAsia"/>
                <w:color w:val="000000"/>
                <w:sz w:val="24"/>
              </w:rPr>
              <w:t>%</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联盟标准《梳棉胎》的第4.3条</w:t>
            </w:r>
          </w:p>
        </w:tc>
      </w:tr>
      <w:tr w:rsidR="00B03749" w:rsidTr="00B03749">
        <w:trPr>
          <w:trHeight w:val="90"/>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11</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重量允差</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重量允差为-3%</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联盟标准《梳棉胎》的第4.3条</w:t>
            </w:r>
          </w:p>
        </w:tc>
      </w:tr>
      <w:tr w:rsidR="00B03749" w:rsidTr="00B03749">
        <w:trPr>
          <w:trHeight w:val="538"/>
          <w:jc w:val="center"/>
        </w:trPr>
        <w:tc>
          <w:tcPr>
            <w:tcW w:w="522" w:type="dxa"/>
            <w:tcBorders>
              <w:top w:val="single" w:sz="6" w:space="0" w:color="auto"/>
              <w:left w:val="single" w:sz="12" w:space="0" w:color="auto"/>
              <w:bottom w:val="single" w:sz="12"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12</w:t>
            </w:r>
          </w:p>
        </w:tc>
        <w:tc>
          <w:tcPr>
            <w:tcW w:w="1196" w:type="dxa"/>
            <w:gridSpan w:val="2"/>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产品标识</w:t>
            </w:r>
          </w:p>
        </w:tc>
        <w:tc>
          <w:tcPr>
            <w:tcW w:w="4827"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1、产品名称；</w:t>
            </w:r>
          </w:p>
          <w:p w:rsidR="00B03749" w:rsidRDefault="00B03749">
            <w:pPr>
              <w:widowControl/>
              <w:snapToGrid w:val="0"/>
              <w:rPr>
                <w:rFonts w:ascii="宋体" w:hAnsi="宋体"/>
                <w:color w:val="000000"/>
                <w:sz w:val="24"/>
              </w:rPr>
            </w:pPr>
            <w:r>
              <w:rPr>
                <w:rFonts w:ascii="宋体" w:hAnsi="宋体" w:hint="eastAsia"/>
                <w:color w:val="000000"/>
                <w:sz w:val="24"/>
              </w:rPr>
              <w:t>2、产品规格（长度×宽度、棉胎重量）；</w:t>
            </w:r>
          </w:p>
          <w:p w:rsidR="00B03749" w:rsidRDefault="00B03749">
            <w:pPr>
              <w:widowControl/>
              <w:snapToGrid w:val="0"/>
              <w:rPr>
                <w:rFonts w:ascii="宋体" w:hAnsi="宋体"/>
                <w:color w:val="000000"/>
                <w:sz w:val="24"/>
              </w:rPr>
            </w:pPr>
            <w:r>
              <w:rPr>
                <w:rFonts w:ascii="宋体" w:hAnsi="宋体" w:hint="eastAsia"/>
                <w:color w:val="000000"/>
                <w:sz w:val="24"/>
              </w:rPr>
              <w:t>3、纤维成分（按GB/T29862的规定标明其纤维的成分及含量）；</w:t>
            </w:r>
          </w:p>
          <w:p w:rsidR="00B03749" w:rsidRDefault="00B03749">
            <w:pPr>
              <w:widowControl/>
              <w:snapToGrid w:val="0"/>
              <w:rPr>
                <w:rFonts w:ascii="宋体" w:hAnsi="宋体"/>
                <w:color w:val="000000"/>
                <w:sz w:val="24"/>
              </w:rPr>
            </w:pPr>
            <w:r>
              <w:rPr>
                <w:rFonts w:ascii="宋体" w:hAnsi="宋体" w:hint="eastAsia"/>
                <w:color w:val="000000"/>
                <w:sz w:val="24"/>
              </w:rPr>
              <w:t>4、维护方法（按GB/T 8685规定的图形符号表述维护方法，当图形符号满足不了需要时，可用文字予以说明）；</w:t>
            </w:r>
          </w:p>
          <w:p w:rsidR="00B03749" w:rsidRDefault="00B03749">
            <w:pPr>
              <w:widowControl/>
              <w:snapToGrid w:val="0"/>
              <w:rPr>
                <w:rFonts w:ascii="宋体" w:hAnsi="宋体"/>
                <w:color w:val="000000"/>
                <w:sz w:val="24"/>
              </w:rPr>
            </w:pPr>
            <w:r>
              <w:rPr>
                <w:rFonts w:ascii="宋体" w:hAnsi="宋体" w:hint="eastAsia"/>
                <w:color w:val="000000"/>
                <w:sz w:val="24"/>
              </w:rPr>
              <w:t>5、执行标准（标明所执行的国家、行业、地方或企业的产品标准编号）；</w:t>
            </w:r>
          </w:p>
          <w:p w:rsidR="00B03749" w:rsidRDefault="00B03749">
            <w:pPr>
              <w:widowControl/>
              <w:snapToGrid w:val="0"/>
              <w:rPr>
                <w:rFonts w:ascii="宋体" w:hAnsi="宋体"/>
                <w:color w:val="000000"/>
                <w:sz w:val="24"/>
              </w:rPr>
            </w:pPr>
            <w:r>
              <w:rPr>
                <w:rFonts w:ascii="宋体" w:hAnsi="宋体" w:hint="eastAsia"/>
                <w:color w:val="000000"/>
                <w:sz w:val="24"/>
              </w:rPr>
              <w:t>6、安全类别（应根据GB 18401标明产品的安全类别，床上用品属于B类）；</w:t>
            </w:r>
          </w:p>
          <w:p w:rsidR="00B03749" w:rsidRDefault="00B03749">
            <w:pPr>
              <w:widowControl/>
              <w:snapToGrid w:val="0"/>
              <w:rPr>
                <w:rFonts w:ascii="宋体" w:hAnsi="宋体"/>
                <w:color w:val="000000"/>
                <w:sz w:val="24"/>
              </w:rPr>
            </w:pPr>
            <w:r>
              <w:rPr>
                <w:rFonts w:ascii="宋体" w:hAnsi="宋体" w:hint="eastAsia"/>
                <w:color w:val="000000"/>
                <w:sz w:val="24"/>
              </w:rPr>
              <w:t>7、质量等级</w:t>
            </w:r>
          </w:p>
          <w:p w:rsidR="00B03749" w:rsidRDefault="00B03749">
            <w:pPr>
              <w:widowControl/>
              <w:snapToGrid w:val="0"/>
              <w:rPr>
                <w:rFonts w:ascii="宋体" w:hAnsi="宋体"/>
                <w:color w:val="000000"/>
                <w:sz w:val="24"/>
              </w:rPr>
            </w:pPr>
            <w:r>
              <w:rPr>
                <w:rFonts w:ascii="宋体" w:hAnsi="宋体" w:hint="eastAsia"/>
                <w:color w:val="000000"/>
                <w:sz w:val="24"/>
              </w:rPr>
              <w:t>8、制造商名称及地址</w:t>
            </w:r>
          </w:p>
          <w:p w:rsidR="00B03749" w:rsidRDefault="00B03749">
            <w:pPr>
              <w:widowControl/>
              <w:snapToGrid w:val="0"/>
              <w:rPr>
                <w:rFonts w:ascii="宋体" w:hAnsi="宋体"/>
                <w:color w:val="000000"/>
                <w:sz w:val="24"/>
              </w:rPr>
            </w:pPr>
            <w:r>
              <w:rPr>
                <w:rFonts w:ascii="宋体" w:hAnsi="宋体" w:hint="eastAsia"/>
                <w:color w:val="000000"/>
                <w:sz w:val="24"/>
              </w:rPr>
              <w:t>9、检验合格证明</w:t>
            </w:r>
          </w:p>
        </w:tc>
        <w:tc>
          <w:tcPr>
            <w:tcW w:w="790"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必须符合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12"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国家强制性标准GB 5296.4《消费品使用说明 第4部分纺织品和服装》的第5章和第6章</w:t>
            </w:r>
          </w:p>
        </w:tc>
      </w:tr>
    </w:tbl>
    <w:p w:rsidR="00B03749" w:rsidRDefault="00B03749" w:rsidP="00B03749">
      <w:pPr>
        <w:snapToGrid w:val="0"/>
        <w:spacing w:line="360" w:lineRule="auto"/>
        <w:ind w:firstLine="420"/>
        <w:rPr>
          <w:rFonts w:ascii="宋体" w:hAnsi="宋体"/>
          <w:b/>
          <w:bCs/>
          <w:color w:val="000000"/>
          <w:sz w:val="24"/>
        </w:rPr>
      </w:pPr>
      <w:r>
        <w:rPr>
          <w:rFonts w:ascii="宋体" w:hAnsi="宋体" w:hint="eastAsia"/>
          <w:b/>
          <w:bCs/>
          <w:color w:val="000000"/>
          <w:sz w:val="24"/>
        </w:rPr>
        <w:t>5、其他要求</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1.床上用品运输方式和费用负担：汽车送，投标人负担运费及运输保险费等相关费用。</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2.交货日期：由招标人指定时间。</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3.交货地点、方式：送达至招标人指定地点进行销售。</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4.验收方法：</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(1)供货到位后，招标人根据产品实际情况决定是否需要</w:t>
      </w:r>
      <w:r w:rsidR="004B5278">
        <w:rPr>
          <w:rFonts w:ascii="宋体" w:hAnsi="宋体" w:hint="eastAsia"/>
          <w:color w:val="000000"/>
          <w:sz w:val="24"/>
        </w:rPr>
        <w:t>检验</w:t>
      </w:r>
      <w:r>
        <w:rPr>
          <w:rFonts w:ascii="宋体" w:hAnsi="宋体" w:hint="eastAsia"/>
          <w:color w:val="000000"/>
          <w:sz w:val="24"/>
        </w:rPr>
        <w:t>。如需</w:t>
      </w:r>
      <w:r w:rsidR="004B5278">
        <w:rPr>
          <w:rFonts w:ascii="宋体" w:hAnsi="宋体" w:hint="eastAsia"/>
          <w:color w:val="000000"/>
          <w:sz w:val="24"/>
        </w:rPr>
        <w:t>检验</w:t>
      </w:r>
      <w:r>
        <w:rPr>
          <w:rFonts w:ascii="宋体" w:hAnsi="宋体" w:hint="eastAsia"/>
          <w:color w:val="000000"/>
          <w:sz w:val="24"/>
        </w:rPr>
        <w:t>，则随机抽取产品送浙江省纤维检验局或其他第三方</w:t>
      </w:r>
      <w:r w:rsidR="004B5278">
        <w:rPr>
          <w:rFonts w:ascii="宋体" w:hAnsi="宋体" w:hint="eastAsia"/>
          <w:color w:val="000000"/>
          <w:sz w:val="24"/>
        </w:rPr>
        <w:t>检验</w:t>
      </w:r>
      <w:r>
        <w:rPr>
          <w:rFonts w:ascii="宋体" w:hAnsi="宋体" w:hint="eastAsia"/>
          <w:color w:val="000000"/>
          <w:sz w:val="24"/>
        </w:rPr>
        <w:t>机构进行检验，</w:t>
      </w:r>
      <w:r w:rsidR="004B5278">
        <w:rPr>
          <w:rFonts w:ascii="宋体" w:hAnsi="宋体" w:hint="eastAsia"/>
          <w:color w:val="000000"/>
          <w:sz w:val="24"/>
        </w:rPr>
        <w:t>检验</w:t>
      </w:r>
      <w:r>
        <w:rPr>
          <w:rFonts w:ascii="宋体" w:hAnsi="宋体" w:hint="eastAsia"/>
          <w:color w:val="000000"/>
          <w:sz w:val="24"/>
        </w:rPr>
        <w:t>合格的，</w:t>
      </w:r>
      <w:r w:rsidR="004B5278">
        <w:rPr>
          <w:rFonts w:ascii="宋体" w:hAnsi="宋体" w:hint="eastAsia"/>
          <w:color w:val="000000"/>
          <w:sz w:val="24"/>
        </w:rPr>
        <w:t>检验</w:t>
      </w:r>
      <w:r>
        <w:rPr>
          <w:rFonts w:ascii="宋体" w:hAnsi="宋体" w:hint="eastAsia"/>
          <w:color w:val="000000"/>
          <w:sz w:val="24"/>
        </w:rPr>
        <w:t>费用招标人承</w:t>
      </w:r>
      <w:r>
        <w:rPr>
          <w:rFonts w:ascii="宋体" w:hAnsi="宋体" w:hint="eastAsia"/>
          <w:color w:val="000000"/>
          <w:sz w:val="24"/>
        </w:rPr>
        <w:lastRenderedPageBreak/>
        <w:t>担；</w:t>
      </w:r>
      <w:r w:rsidR="004B5278">
        <w:rPr>
          <w:rFonts w:ascii="宋体" w:hAnsi="宋体" w:hint="eastAsia"/>
          <w:color w:val="000000"/>
          <w:sz w:val="24"/>
        </w:rPr>
        <w:t>检验</w:t>
      </w:r>
      <w:r>
        <w:rPr>
          <w:rFonts w:ascii="宋体" w:hAnsi="宋体" w:hint="eastAsia"/>
          <w:color w:val="000000"/>
          <w:sz w:val="24"/>
        </w:rPr>
        <w:t>不合格的，</w:t>
      </w:r>
      <w:r w:rsidR="004B5278">
        <w:rPr>
          <w:rFonts w:ascii="宋体" w:hAnsi="宋体" w:hint="eastAsia"/>
          <w:color w:val="000000"/>
          <w:sz w:val="24"/>
        </w:rPr>
        <w:t>检验</w:t>
      </w:r>
      <w:r>
        <w:rPr>
          <w:rFonts w:ascii="宋体" w:hAnsi="宋体" w:hint="eastAsia"/>
          <w:color w:val="000000"/>
          <w:sz w:val="24"/>
        </w:rPr>
        <w:t>费用投标人承担，并通报浙江省教育厅、浙江省教育后勤协会学生公寓专业委员会、浙江省纤维检验局等有关部门，并按相关规定作出处罚。</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(2)参照中标人留存样品及《学生公寓用床上用品配置质量标准》要求进行验收。</w:t>
      </w:r>
      <w:r>
        <w:rPr>
          <w:rFonts w:ascii="宋体" w:hAnsi="宋体" w:hint="eastAsia"/>
          <w:b/>
          <w:bCs/>
          <w:color w:val="000000"/>
          <w:sz w:val="24"/>
        </w:rPr>
        <w:t xml:space="preserve">  </w:t>
      </w:r>
    </w:p>
    <w:p w:rsidR="00B03749" w:rsidRDefault="00B03749" w:rsidP="00B03749">
      <w:pPr>
        <w:spacing w:line="360" w:lineRule="auto"/>
        <w:rPr>
          <w:rFonts w:ascii="宋体" w:hAnsi="宋体"/>
          <w:b/>
          <w:bCs/>
          <w:color w:val="000000"/>
          <w:sz w:val="24"/>
        </w:rPr>
      </w:pPr>
      <w:r>
        <w:rPr>
          <w:rFonts w:ascii="宋体" w:hAnsi="宋体" w:hint="eastAsia"/>
          <w:b/>
          <w:bCs/>
          <w:color w:val="000000"/>
          <w:sz w:val="24"/>
        </w:rPr>
        <w:t>三、商务需求</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1、质保期：12个月，但使用周期（3年）内由于产品质量导致的学生健康或其他问题，投标人的责任不因质保期外而豁免。</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2、货款的支付：床上用品由中标人自行组织直接面向学生销售，学生自愿选购，货款由中标人跟学生自行当面结算。</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3、履约保证金、质量保证金：合同签订前，</w:t>
      </w:r>
      <w:r w:rsidRPr="00A00753">
        <w:rPr>
          <w:rFonts w:ascii="宋体" w:hAnsi="宋体" w:hint="eastAsia"/>
          <w:b/>
          <w:color w:val="000000"/>
          <w:sz w:val="24"/>
        </w:rPr>
        <w:t>中标人须向招标人交纳履约保证金</w:t>
      </w:r>
      <w:r w:rsidRPr="00A00753">
        <w:rPr>
          <w:rFonts w:ascii="宋体" w:hAnsi="宋体" w:hint="eastAsia"/>
          <w:b/>
          <w:sz w:val="24"/>
        </w:rPr>
        <w:t>贰万元人民币</w:t>
      </w:r>
      <w:r>
        <w:rPr>
          <w:rFonts w:ascii="宋体" w:hAnsi="宋体" w:hint="eastAsia"/>
          <w:color w:val="000000"/>
          <w:sz w:val="24"/>
        </w:rPr>
        <w:t>，该款项在供货完成、验收合格后，自动转为质量保证金。质量保证金在质保期满，确认无质量问题后无息退还。</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4.所有学生床上用品，成套的应用牛筋包包装，所有物品花色按招标方的要求。</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5.学生在清点床上物品时，如果发现物品有质量或缺损问题，由投标人负责配齐、调换。学生床上用品在包装及运输途中有损坏、遗失问题，由投标人负责。</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6.牛筋包为印字，印字可为生产厂家的相关信息，要求字迹端正、清晰、正确。</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7.上述“采购清单”原材料、尺寸要求，如果与省技术监督局有关规定不相符的，以省技术监督局有关规定为准。</w:t>
      </w:r>
    </w:p>
    <w:p w:rsidR="00B03749" w:rsidRDefault="00B03749" w:rsidP="00B03749">
      <w:pPr>
        <w:pStyle w:val="Flietext"/>
        <w:spacing w:line="360" w:lineRule="auto"/>
        <w:ind w:firstLineChars="150" w:firstLine="316"/>
        <w:rPr>
          <w:rFonts w:ascii="宋体" w:hAnsi="宋体"/>
          <w:b/>
          <w:bCs/>
          <w:color w:val="000000"/>
          <w:kern w:val="2"/>
          <w:sz w:val="24"/>
          <w:szCs w:val="24"/>
        </w:rPr>
      </w:pPr>
      <w:r>
        <w:rPr>
          <w:rFonts w:ascii="宋体" w:hAnsi="宋体" w:hint="eastAsia"/>
          <w:b/>
          <w:bCs/>
          <w:color w:val="000000"/>
        </w:rPr>
        <w:t xml:space="preserve"> </w:t>
      </w:r>
      <w:r>
        <w:rPr>
          <w:rFonts w:ascii="宋体" w:hAnsi="宋体" w:hint="eastAsia"/>
          <w:b/>
          <w:bCs/>
          <w:color w:val="000000"/>
          <w:kern w:val="2"/>
          <w:sz w:val="24"/>
          <w:szCs w:val="24"/>
        </w:rPr>
        <w:t>8.项目（约</w:t>
      </w:r>
      <w:r w:rsidR="004A4C98">
        <w:rPr>
          <w:rFonts w:ascii="宋体" w:hAnsi="宋体" w:hint="eastAsia"/>
          <w:b/>
          <w:bCs/>
          <w:color w:val="000000"/>
          <w:kern w:val="2"/>
          <w:sz w:val="24"/>
          <w:szCs w:val="24"/>
        </w:rPr>
        <w:t>7</w:t>
      </w:r>
      <w:r>
        <w:rPr>
          <w:rFonts w:ascii="宋体" w:hAnsi="宋体" w:hint="eastAsia"/>
          <w:b/>
          <w:bCs/>
          <w:color w:val="000000"/>
          <w:kern w:val="2"/>
          <w:sz w:val="24"/>
          <w:szCs w:val="24"/>
        </w:rPr>
        <w:t>00套）选择本次招标入围供应商为项目执行单位，请本次招标入围供应商做好浙江省三门第二高级中学床上用品项目的供货销售工作，并请自行注意风险。</w:t>
      </w:r>
    </w:p>
    <w:p w:rsidR="00733ABA" w:rsidRDefault="00733ABA" w:rsidP="00FA57B5">
      <w:pPr>
        <w:ind w:firstLineChars="200" w:firstLine="482"/>
        <w:rPr>
          <w:rFonts w:ascii="宋体" w:hAnsi="宋体"/>
          <w:b/>
          <w:bCs/>
          <w:color w:val="000000"/>
          <w:sz w:val="24"/>
        </w:rPr>
      </w:pPr>
      <w:r>
        <w:rPr>
          <w:rFonts w:ascii="宋体" w:hAnsi="宋体" w:hint="eastAsia"/>
          <w:b/>
          <w:bCs/>
          <w:color w:val="000000"/>
          <w:sz w:val="24"/>
        </w:rPr>
        <w:t>9.</w:t>
      </w:r>
      <w:r w:rsidRPr="00733ABA">
        <w:rPr>
          <w:rFonts w:ascii="宋体" w:hAnsi="宋体" w:hint="eastAsia"/>
          <w:color w:val="000000"/>
          <w:sz w:val="24"/>
        </w:rPr>
        <w:t xml:space="preserve"> </w:t>
      </w:r>
      <w:r w:rsidRPr="00733ABA">
        <w:rPr>
          <w:rFonts w:ascii="宋体" w:hAnsi="宋体" w:hint="eastAsia"/>
          <w:b/>
          <w:bCs/>
          <w:color w:val="000000"/>
          <w:sz w:val="24"/>
        </w:rPr>
        <w:t>合同期：合同签订日起</w:t>
      </w:r>
      <w:r w:rsidR="00FB491F">
        <w:rPr>
          <w:rFonts w:ascii="宋体" w:hAnsi="宋体" w:hint="eastAsia"/>
          <w:b/>
          <w:bCs/>
          <w:color w:val="000000"/>
          <w:sz w:val="24"/>
        </w:rPr>
        <w:t>叁</w:t>
      </w:r>
      <w:r w:rsidRPr="00733ABA">
        <w:rPr>
          <w:rFonts w:ascii="宋体" w:hAnsi="宋体" w:hint="eastAsia"/>
          <w:b/>
          <w:bCs/>
          <w:color w:val="000000"/>
          <w:sz w:val="24"/>
        </w:rPr>
        <w:t>年。</w:t>
      </w:r>
    </w:p>
    <w:p w:rsidR="00733ABA" w:rsidRPr="00733ABA" w:rsidRDefault="00733ABA" w:rsidP="00733ABA">
      <w:pPr>
        <w:pStyle w:val="a3"/>
      </w:pPr>
    </w:p>
    <w:p w:rsidR="00B03749" w:rsidRDefault="00B03749" w:rsidP="00B03749">
      <w:pPr>
        <w:pStyle w:val="Flietext"/>
        <w:ind w:firstLineChars="150" w:firstLine="361"/>
        <w:rPr>
          <w:rFonts w:ascii="宋体" w:hAnsi="宋体"/>
          <w:b/>
          <w:bCs/>
          <w:color w:val="000000"/>
          <w:sz w:val="24"/>
          <w:szCs w:val="24"/>
        </w:rPr>
      </w:pPr>
      <w:r>
        <w:rPr>
          <w:rFonts w:ascii="宋体" w:hAnsi="宋体" w:hint="eastAsia"/>
          <w:b/>
          <w:bCs/>
          <w:color w:val="000000"/>
          <w:sz w:val="24"/>
          <w:szCs w:val="24"/>
        </w:rPr>
        <w:t>四、相关说明</w:t>
      </w:r>
    </w:p>
    <w:p w:rsidR="00B03749" w:rsidRDefault="00B03749" w:rsidP="00B03749">
      <w:pPr>
        <w:spacing w:line="360" w:lineRule="auto"/>
        <w:ind w:firstLineChars="200" w:firstLine="480"/>
        <w:rPr>
          <w:rFonts w:ascii="宋体" w:hAnsi="宋体"/>
          <w:color w:val="000000"/>
          <w:sz w:val="24"/>
        </w:rPr>
      </w:pPr>
      <w:r>
        <w:rPr>
          <w:rFonts w:ascii="宋体" w:hAnsi="宋体" w:hint="eastAsia"/>
          <w:color w:val="000000"/>
          <w:sz w:val="24"/>
        </w:rPr>
        <w:t>1、电子文件与纸质文件有出入的，以纸质为准。</w:t>
      </w:r>
    </w:p>
    <w:p w:rsidR="00B03749" w:rsidRDefault="00B03749" w:rsidP="00B03749">
      <w:pPr>
        <w:spacing w:line="360" w:lineRule="exact"/>
        <w:ind w:firstLineChars="200" w:firstLine="480"/>
        <w:rPr>
          <w:rFonts w:ascii="宋体" w:hAnsi="宋体"/>
          <w:kern w:val="0"/>
        </w:rPr>
      </w:pPr>
      <w:r>
        <w:rPr>
          <w:rFonts w:ascii="宋体" w:hAnsi="宋体" w:hint="eastAsia"/>
          <w:color w:val="000000"/>
          <w:sz w:val="24"/>
        </w:rPr>
        <w:t>2、现场勘察：由投标人自行踏勘，费用和安全由投标人自行负责。</w:t>
      </w:r>
    </w:p>
    <w:p w:rsidR="00B03749" w:rsidRPr="00A00753" w:rsidRDefault="00B03749" w:rsidP="00A00753">
      <w:pPr>
        <w:spacing w:line="360" w:lineRule="exact"/>
        <w:jc w:val="left"/>
        <w:rPr>
          <w:rFonts w:ascii="宋体" w:hAnsi="宋体"/>
        </w:rPr>
      </w:pPr>
      <w:r>
        <w:rPr>
          <w:rFonts w:ascii="宋体" w:hAnsi="宋体" w:hint="eastAsia"/>
        </w:rPr>
        <w:t xml:space="preserve"> </w:t>
      </w:r>
    </w:p>
    <w:p w:rsidR="00B03749" w:rsidRDefault="00B03749">
      <w:pPr>
        <w:tabs>
          <w:tab w:val="left" w:pos="8280"/>
        </w:tabs>
        <w:autoSpaceDE w:val="0"/>
        <w:autoSpaceDN w:val="0"/>
        <w:adjustRightInd w:val="0"/>
        <w:spacing w:line="360" w:lineRule="auto"/>
        <w:ind w:right="25" w:firstLineChars="750" w:firstLine="2711"/>
        <w:rPr>
          <w:rFonts w:ascii="宋体" w:hAnsi="宋体"/>
          <w:b/>
          <w:color w:val="000000" w:themeColor="text1"/>
          <w:kern w:val="0"/>
          <w:sz w:val="36"/>
        </w:rPr>
      </w:pPr>
    </w:p>
    <w:p w:rsidR="00B03749" w:rsidRDefault="00B03749">
      <w:pPr>
        <w:tabs>
          <w:tab w:val="left" w:pos="8280"/>
        </w:tabs>
        <w:autoSpaceDE w:val="0"/>
        <w:autoSpaceDN w:val="0"/>
        <w:adjustRightInd w:val="0"/>
        <w:spacing w:line="360" w:lineRule="auto"/>
        <w:ind w:right="25" w:firstLineChars="750" w:firstLine="2711"/>
        <w:rPr>
          <w:rFonts w:ascii="宋体" w:hAnsi="宋体"/>
          <w:b/>
          <w:color w:val="000000" w:themeColor="text1"/>
          <w:kern w:val="0"/>
          <w:sz w:val="36"/>
        </w:rPr>
      </w:pPr>
    </w:p>
    <w:p w:rsidR="00B03749" w:rsidRDefault="00B03749">
      <w:pPr>
        <w:tabs>
          <w:tab w:val="left" w:pos="8280"/>
        </w:tabs>
        <w:autoSpaceDE w:val="0"/>
        <w:autoSpaceDN w:val="0"/>
        <w:adjustRightInd w:val="0"/>
        <w:spacing w:line="360" w:lineRule="auto"/>
        <w:ind w:right="25" w:firstLineChars="750" w:firstLine="2711"/>
        <w:rPr>
          <w:rFonts w:ascii="宋体" w:hAnsi="宋体"/>
          <w:b/>
          <w:color w:val="000000" w:themeColor="text1"/>
          <w:kern w:val="0"/>
          <w:sz w:val="36"/>
        </w:rPr>
      </w:pPr>
    </w:p>
    <w:p w:rsidR="00A00753" w:rsidRDefault="00A00753" w:rsidP="00A00753">
      <w:pPr>
        <w:pStyle w:val="a3"/>
      </w:pPr>
    </w:p>
    <w:p w:rsidR="00B03749" w:rsidRDefault="00B03749" w:rsidP="00C9704D">
      <w:pPr>
        <w:tabs>
          <w:tab w:val="left" w:pos="8280"/>
        </w:tabs>
        <w:autoSpaceDE w:val="0"/>
        <w:autoSpaceDN w:val="0"/>
        <w:adjustRightInd w:val="0"/>
        <w:spacing w:line="360" w:lineRule="auto"/>
        <w:ind w:right="25"/>
        <w:rPr>
          <w:rFonts w:ascii="宋体" w:hAnsi="宋体"/>
          <w:b/>
          <w:color w:val="000000" w:themeColor="text1"/>
          <w:kern w:val="0"/>
          <w:sz w:val="36"/>
        </w:rPr>
      </w:pPr>
    </w:p>
    <w:p w:rsidR="00295B15" w:rsidRDefault="00021090">
      <w:pPr>
        <w:tabs>
          <w:tab w:val="left" w:pos="8280"/>
        </w:tabs>
        <w:autoSpaceDE w:val="0"/>
        <w:autoSpaceDN w:val="0"/>
        <w:adjustRightInd w:val="0"/>
        <w:spacing w:line="360" w:lineRule="auto"/>
        <w:ind w:right="25" w:firstLineChars="750" w:firstLine="2711"/>
        <w:rPr>
          <w:rFonts w:ascii="宋体" w:hAnsi="宋体"/>
          <w:b/>
          <w:color w:val="000000" w:themeColor="text1"/>
          <w:kern w:val="0"/>
          <w:sz w:val="18"/>
        </w:rPr>
      </w:pPr>
      <w:r>
        <w:rPr>
          <w:rFonts w:ascii="宋体" w:hAnsi="宋体" w:hint="eastAsia"/>
          <w:b/>
          <w:color w:val="000000" w:themeColor="text1"/>
          <w:kern w:val="0"/>
          <w:sz w:val="36"/>
        </w:rPr>
        <w:lastRenderedPageBreak/>
        <w:t>第三部分投 标 人 须 知</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themeColor="text1"/>
          <w:kern w:val="0"/>
          <w:sz w:val="24"/>
        </w:rPr>
      </w:pPr>
      <w:r>
        <w:rPr>
          <w:rFonts w:ascii="宋体" w:hAnsi="宋体" w:hint="eastAsia"/>
          <w:b/>
          <w:color w:val="000000" w:themeColor="text1"/>
          <w:kern w:val="0"/>
          <w:sz w:val="24"/>
        </w:rPr>
        <w:t>一．说明</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hAnsi="宋体"/>
          <w:color w:val="000000" w:themeColor="text1"/>
          <w:kern w:val="0"/>
          <w:sz w:val="24"/>
        </w:rPr>
      </w:pPr>
      <w:r>
        <w:rPr>
          <w:rFonts w:ascii="宋体" w:hAnsi="宋体" w:hint="eastAsia"/>
          <w:color w:val="000000" w:themeColor="text1"/>
          <w:kern w:val="0"/>
          <w:sz w:val="24"/>
        </w:rPr>
        <w:t>（一） 适用范围</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本招标文件适用于本次项目的招标、投标、评标、定标、验收、合同履约、付款等行为（法律、法规另有规定的，从其规定）。</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（二）合格投标方</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1）具有独立承担民事责任的能力；</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2）具有良好的商业信誉和健全的财务会计制度；</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3）具有履行合同所必需的设备和专业技术能力；</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4）有依法缴纳税收和社会保障资金的良好记录；</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5）参加政府采购活动前三年内，在经营活动中没有重大违法记录；</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6）法律、行政法规规定的其他条件；</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7)具有独立法人资格，</w:t>
      </w:r>
      <w:r>
        <w:rPr>
          <w:rFonts w:ascii="宋体" w:hAnsi="宋体" w:cs="宋体" w:hint="eastAsia"/>
          <w:sz w:val="24"/>
          <w:shd w:val="clear" w:color="auto" w:fill="FFFFFF"/>
        </w:rPr>
        <w:t xml:space="preserve"> </w:t>
      </w:r>
      <w:r w:rsidRPr="00CE2AC9">
        <w:rPr>
          <w:rFonts w:ascii="宋体" w:hAnsi="宋体" w:cs="宋体" w:hint="eastAsia"/>
          <w:sz w:val="24"/>
          <w:shd w:val="clear" w:color="auto" w:fill="FFFFFF"/>
        </w:rPr>
        <w:t>未被“信用中国”（www.creditchina.gov.cn)、中国政府采购网（www.ccgp.gov.cn）列入失信被执行人、重大税收违法案件当事人名单、政府采购严重违法失信行为记录名单。</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100" w:firstLine="240"/>
        <w:jc w:val="left"/>
        <w:rPr>
          <w:rFonts w:ascii="宋体" w:hAnsi="宋体" w:cs="宋体"/>
          <w:sz w:val="24"/>
          <w:shd w:val="clear" w:color="auto" w:fill="FFFFFF"/>
        </w:rPr>
      </w:pPr>
      <w:r w:rsidRPr="00CE2AC9">
        <w:rPr>
          <w:rFonts w:ascii="宋体" w:hAnsi="宋体" w:cs="宋体" w:hint="eastAsia"/>
          <w:sz w:val="24"/>
          <w:shd w:val="clear" w:color="auto" w:fill="FFFFFF"/>
        </w:rPr>
        <w:t>（9）本项目不接受联合体投标。</w:t>
      </w:r>
    </w:p>
    <w:p w:rsidR="00295B15" w:rsidRDefault="0002109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符合以上资格的供应商均可参加投标。</w:t>
      </w:r>
    </w:p>
    <w:p w:rsidR="00295B15" w:rsidRDefault="00021090">
      <w:pPr>
        <w:pStyle w:val="ab"/>
        <w:snapToGrid w:val="0"/>
        <w:spacing w:line="360" w:lineRule="auto"/>
        <w:rPr>
          <w:rFonts w:hAnsi="宋体" w:cs="宋体"/>
          <w:color w:val="000000" w:themeColor="text1"/>
          <w:sz w:val="24"/>
        </w:rPr>
      </w:pPr>
      <w:r>
        <w:rPr>
          <w:rFonts w:hAnsi="宋体" w:cs="宋体" w:hint="eastAsia"/>
          <w:color w:val="000000" w:themeColor="text1"/>
          <w:sz w:val="24"/>
        </w:rPr>
        <w:t xml:space="preserve">    （三）投标费用</w:t>
      </w:r>
    </w:p>
    <w:p w:rsidR="00295B15" w:rsidRDefault="00021090">
      <w:pPr>
        <w:pStyle w:val="ab"/>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1、不论投标结果如何，投标人均应自行承担所有与投标有关的全部费用；</w:t>
      </w:r>
    </w:p>
    <w:p w:rsidR="00295B15" w:rsidRPr="00CE2AC9" w:rsidRDefault="00021090">
      <w:pPr>
        <w:pStyle w:val="ab"/>
        <w:snapToGrid w:val="0"/>
        <w:spacing w:line="360" w:lineRule="auto"/>
        <w:ind w:firstLineChars="200" w:firstLine="480"/>
        <w:rPr>
          <w:rFonts w:hAnsi="宋体" w:cs="宋体"/>
          <w:sz w:val="24"/>
        </w:rPr>
      </w:pPr>
      <w:r w:rsidRPr="00CE2AC9">
        <w:rPr>
          <w:rFonts w:hAnsi="宋体" w:cs="宋体" w:hint="eastAsia"/>
          <w:sz w:val="24"/>
        </w:rPr>
        <w:t>2、本项目代理费由中标单位支付（金额为1</w:t>
      </w:r>
      <w:r w:rsidR="00B03749">
        <w:rPr>
          <w:rFonts w:hAnsi="宋体" w:cs="宋体" w:hint="eastAsia"/>
          <w:sz w:val="24"/>
        </w:rPr>
        <w:t>0</w:t>
      </w:r>
      <w:r w:rsidRPr="00CE2AC9">
        <w:rPr>
          <w:rFonts w:hAnsi="宋体" w:cs="宋体" w:hint="eastAsia"/>
          <w:sz w:val="24"/>
        </w:rPr>
        <w:t>000.00元，收到中标通知书前付清），供应商报价时自行考虑。</w:t>
      </w:r>
    </w:p>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color w:val="000000" w:themeColor="text1"/>
          <w:kern w:val="0"/>
          <w:sz w:val="24"/>
        </w:rPr>
      </w:pPr>
      <w:r>
        <w:rPr>
          <w:rFonts w:ascii="宋体" w:hAnsi="宋体" w:hint="eastAsia"/>
          <w:b/>
          <w:color w:val="000000" w:themeColor="text1"/>
          <w:kern w:val="0"/>
          <w:sz w:val="24"/>
        </w:rPr>
        <w:t xml:space="preserve"> 二、招标文件</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（一）招标文件：招标文件由招标文件总目录所列内容组成。</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（二）招标文件的澄清</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对招标文件如有疑点，可在收到标书后及时提出，按公告中注明的地址以书面形式（包括信函、或传真，下同）通知到招标方，要求澄清。招标方将视情况确定采用适当方式予以澄清或以书面形式予以答复，并在其认为必要时，将不标明查询来源的书面答复发给已取得招标文件的每一投标方。</w:t>
      </w:r>
    </w:p>
    <w:p w:rsidR="00295B15" w:rsidRDefault="00021090">
      <w:pPr>
        <w:autoSpaceDE w:val="0"/>
        <w:autoSpaceDN w:val="0"/>
        <w:adjustRightInd w:val="0"/>
        <w:spacing w:line="360" w:lineRule="auto"/>
        <w:ind w:firstLine="480"/>
        <w:rPr>
          <w:rFonts w:ascii="宋体" w:hAnsi="宋体"/>
          <w:color w:val="000000" w:themeColor="text1"/>
          <w:kern w:val="0"/>
          <w:sz w:val="24"/>
        </w:rPr>
      </w:pPr>
      <w:r>
        <w:rPr>
          <w:rFonts w:ascii="宋体" w:hAnsi="宋体" w:hint="eastAsia"/>
          <w:color w:val="000000" w:themeColor="text1"/>
          <w:kern w:val="0"/>
          <w:sz w:val="24"/>
        </w:rPr>
        <w:t>（三）招标文件的澄清或修改</w:t>
      </w:r>
    </w:p>
    <w:p w:rsidR="00295B15" w:rsidRDefault="00021090">
      <w:pPr>
        <w:tabs>
          <w:tab w:val="left" w:pos="10260"/>
          <w:tab w:val="left" w:pos="10440"/>
        </w:tabs>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lastRenderedPageBreak/>
        <w:t>1</w:t>
      </w:r>
      <w:r>
        <w:rPr>
          <w:rFonts w:ascii="宋体" w:hAnsi="宋体" w:hint="eastAsia"/>
          <w:color w:val="000000" w:themeColor="text1"/>
          <w:kern w:val="0"/>
          <w:sz w:val="24"/>
        </w:rPr>
        <w:t>、在提交投标文件截止时间日前，招标方可视采购具体情况对已发出的招标文件进行必要的澄清或修改，并以书面形式通知所有招标文件的收受人，投标方在收到该通知后应立即以传真的形式予以确认。招标文件的修改书将构成招标文件的一部分，对投标方有约束力。</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、招标方可视采购具体情况，酌情延长投标截止时间和开标时间，招标方会在提交投标文件截止时间三日前，将变更时间书面通知所有招标文件收受人。如有误期，按无效标处理。</w:t>
      </w:r>
    </w:p>
    <w:p w:rsidR="00295B15" w:rsidRDefault="00021090">
      <w:pPr>
        <w:tabs>
          <w:tab w:val="left" w:pos="1418"/>
        </w:tabs>
        <w:autoSpaceDE w:val="0"/>
        <w:autoSpaceDN w:val="0"/>
        <w:adjustRightInd w:val="0"/>
        <w:spacing w:line="360" w:lineRule="auto"/>
        <w:rPr>
          <w:rFonts w:ascii="宋体" w:hAnsi="宋体"/>
          <w:b/>
          <w:color w:val="000000" w:themeColor="text1"/>
          <w:kern w:val="0"/>
          <w:sz w:val="24"/>
        </w:rPr>
      </w:pPr>
      <w:r>
        <w:rPr>
          <w:rFonts w:ascii="宋体" w:hAnsi="宋体" w:hint="eastAsia"/>
          <w:b/>
          <w:color w:val="000000" w:themeColor="text1"/>
          <w:kern w:val="0"/>
          <w:sz w:val="24"/>
        </w:rPr>
        <w:t xml:space="preserve">    三、投标文件</w:t>
      </w:r>
    </w:p>
    <w:p w:rsidR="00295B15" w:rsidRDefault="00021090">
      <w:pPr>
        <w:autoSpaceDE w:val="0"/>
        <w:autoSpaceDN w:val="0"/>
        <w:adjustRightInd w:val="0"/>
        <w:spacing w:line="360" w:lineRule="auto"/>
        <w:jc w:val="left"/>
        <w:rPr>
          <w:rFonts w:ascii="宋体" w:hAnsi="宋体"/>
          <w:color w:val="000000" w:themeColor="text1"/>
          <w:kern w:val="0"/>
          <w:sz w:val="24"/>
        </w:rPr>
      </w:pPr>
      <w:r>
        <w:rPr>
          <w:rFonts w:ascii="宋体" w:hAnsi="宋体" w:hint="eastAsia"/>
          <w:color w:val="000000" w:themeColor="text1"/>
          <w:kern w:val="0"/>
          <w:sz w:val="24"/>
        </w:rPr>
        <w:t xml:space="preserve">   （一）投标文件的要求</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、投标方应仔细阅读招标文件的所有内容，按招标文件的要求及招标设备技术规格要求，详细编制投标文件，并保证投标文件的正确性和真实性。</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、不按招标文件的要求提供的投标文件将被拒绝。</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（二）投标文件的组成</w:t>
      </w:r>
    </w:p>
    <w:p w:rsidR="00295B15" w:rsidRDefault="00021090">
      <w:pPr>
        <w:autoSpaceDE w:val="0"/>
        <w:autoSpaceDN w:val="0"/>
        <w:adjustRightInd w:val="0"/>
        <w:spacing w:line="360" w:lineRule="auto"/>
        <w:rPr>
          <w:rFonts w:ascii="宋体" w:hAnsi="宋体"/>
          <w:kern w:val="0"/>
          <w:sz w:val="24"/>
        </w:rPr>
      </w:pPr>
      <w:r>
        <w:rPr>
          <w:rFonts w:ascii="宋体" w:hAnsi="宋体" w:hint="eastAsia"/>
          <w:color w:val="000000" w:themeColor="text1"/>
          <w:kern w:val="0"/>
          <w:sz w:val="24"/>
        </w:rPr>
        <w:t xml:space="preserve">   投标人接到招标文件后，按照招标方的要求提供：商务资</w:t>
      </w:r>
      <w:r>
        <w:rPr>
          <w:rFonts w:ascii="宋体" w:hAnsi="宋体" w:hint="eastAsia"/>
          <w:kern w:val="0"/>
          <w:sz w:val="24"/>
        </w:rPr>
        <w:t>信标书和报价标书</w:t>
      </w:r>
    </w:p>
    <w:p w:rsidR="00295B15" w:rsidRDefault="00021090">
      <w:pPr>
        <w:numPr>
          <w:ilvl w:val="0"/>
          <w:numId w:val="8"/>
        </w:numPr>
        <w:autoSpaceDE w:val="0"/>
        <w:autoSpaceDN w:val="0"/>
        <w:adjustRightInd w:val="0"/>
        <w:spacing w:line="360" w:lineRule="auto"/>
        <w:rPr>
          <w:rFonts w:ascii="宋体" w:hAnsi="宋体"/>
          <w:b/>
          <w:kern w:val="0"/>
          <w:sz w:val="24"/>
        </w:rPr>
      </w:pPr>
      <w:r>
        <w:rPr>
          <w:rFonts w:ascii="宋体" w:hAnsi="宋体" w:hint="eastAsia"/>
          <w:b/>
          <w:kern w:val="0"/>
          <w:sz w:val="24"/>
        </w:rPr>
        <w:t>商务资信标书</w:t>
      </w:r>
    </w:p>
    <w:p w:rsidR="00B03749" w:rsidRDefault="00B03749" w:rsidP="00B03749">
      <w:pPr>
        <w:pStyle w:val="a6"/>
        <w:spacing w:line="360" w:lineRule="auto"/>
        <w:ind w:firstLine="0"/>
        <w:rPr>
          <w:sz w:val="24"/>
        </w:rPr>
      </w:pPr>
      <w:r>
        <w:rPr>
          <w:rFonts w:hint="eastAsia"/>
          <w:sz w:val="24"/>
        </w:rPr>
        <w:t>（</w:t>
      </w:r>
      <w:r>
        <w:rPr>
          <w:rFonts w:hint="eastAsia"/>
          <w:sz w:val="24"/>
        </w:rPr>
        <w:t>1</w:t>
      </w:r>
      <w:r>
        <w:rPr>
          <w:rFonts w:hint="eastAsia"/>
          <w:sz w:val="24"/>
        </w:rPr>
        <w:t>）投标人情况介绍（人员与技术力量、企业规模、经营业绩等）。</w:t>
      </w:r>
    </w:p>
    <w:p w:rsidR="00B03749" w:rsidRDefault="00B03749" w:rsidP="00B03749">
      <w:pPr>
        <w:pStyle w:val="a6"/>
        <w:spacing w:line="360" w:lineRule="auto"/>
        <w:ind w:firstLine="0"/>
        <w:rPr>
          <w:sz w:val="24"/>
        </w:rPr>
      </w:pPr>
      <w:r>
        <w:rPr>
          <w:rFonts w:hint="eastAsia"/>
          <w:sz w:val="24"/>
        </w:rPr>
        <w:t>（</w:t>
      </w:r>
      <w:r>
        <w:rPr>
          <w:rFonts w:hint="eastAsia"/>
          <w:sz w:val="24"/>
        </w:rPr>
        <w:t>2</w:t>
      </w:r>
      <w:r>
        <w:rPr>
          <w:rFonts w:hint="eastAsia"/>
          <w:sz w:val="24"/>
        </w:rPr>
        <w:t>）投标方案描述：</w:t>
      </w:r>
    </w:p>
    <w:p w:rsidR="00B03749" w:rsidRDefault="00B03749" w:rsidP="00B03749">
      <w:pPr>
        <w:pStyle w:val="a6"/>
        <w:spacing w:line="360" w:lineRule="auto"/>
        <w:ind w:leftChars="104" w:left="218" w:firstLineChars="258" w:firstLine="619"/>
        <w:rPr>
          <w:sz w:val="24"/>
        </w:rPr>
      </w:pPr>
      <w:r>
        <w:rPr>
          <w:rFonts w:hint="eastAsia"/>
          <w:sz w:val="24"/>
        </w:rPr>
        <w:t>A.</w:t>
      </w:r>
      <w:r>
        <w:rPr>
          <w:rFonts w:hint="eastAsia"/>
          <w:sz w:val="24"/>
        </w:rPr>
        <w:t>项目需求的理解与分析</w:t>
      </w:r>
      <w:r>
        <w:rPr>
          <w:rFonts w:hint="eastAsia"/>
          <w:sz w:val="24"/>
        </w:rPr>
        <w:t>(</w:t>
      </w:r>
      <w:r>
        <w:rPr>
          <w:rFonts w:hint="eastAsia"/>
          <w:sz w:val="24"/>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sz w:val="24"/>
        </w:rPr>
        <w:t>)</w:t>
      </w:r>
      <w:r>
        <w:rPr>
          <w:rFonts w:hint="eastAsia"/>
          <w:sz w:val="24"/>
        </w:rPr>
        <w:t>。</w:t>
      </w:r>
    </w:p>
    <w:p w:rsidR="00B03749" w:rsidRDefault="00B03749" w:rsidP="00B03749">
      <w:pPr>
        <w:pStyle w:val="a6"/>
        <w:spacing w:line="360" w:lineRule="auto"/>
        <w:ind w:leftChars="104" w:left="218" w:firstLineChars="258" w:firstLine="619"/>
        <w:rPr>
          <w:sz w:val="24"/>
        </w:rPr>
      </w:pPr>
      <w:r>
        <w:rPr>
          <w:rFonts w:hint="eastAsia"/>
          <w:sz w:val="24"/>
        </w:rPr>
        <w:t>B.</w:t>
      </w:r>
      <w:r>
        <w:rPr>
          <w:rFonts w:hint="eastAsia"/>
          <w:sz w:val="24"/>
        </w:rPr>
        <w:t>项目组织实施方案（包括项目工期、确保项目供货的措施或方案、项目实施进度安排、项目实施人员及项目负责人的资质、类似经验及社保证明等）。</w:t>
      </w:r>
    </w:p>
    <w:p w:rsidR="00B03749" w:rsidRDefault="00B03749" w:rsidP="00A50098">
      <w:pPr>
        <w:pStyle w:val="a6"/>
        <w:spacing w:line="360" w:lineRule="auto"/>
        <w:ind w:firstLine="0"/>
        <w:rPr>
          <w:sz w:val="24"/>
        </w:rPr>
      </w:pPr>
      <w:r>
        <w:rPr>
          <w:rFonts w:hint="eastAsia"/>
          <w:sz w:val="24"/>
        </w:rPr>
        <w:t>（</w:t>
      </w:r>
      <w:r>
        <w:rPr>
          <w:rFonts w:hint="eastAsia"/>
          <w:sz w:val="24"/>
        </w:rPr>
        <w:t>3</w:t>
      </w:r>
      <w:r>
        <w:rPr>
          <w:rFonts w:hint="eastAsia"/>
          <w:sz w:val="24"/>
        </w:rPr>
        <w:t>）投标产品描述及相关资料：</w:t>
      </w:r>
    </w:p>
    <w:p w:rsidR="00B03749" w:rsidRDefault="00B03749" w:rsidP="00B03749">
      <w:pPr>
        <w:pStyle w:val="a6"/>
        <w:spacing w:line="360" w:lineRule="auto"/>
        <w:ind w:firstLineChars="400" w:firstLine="960"/>
        <w:rPr>
          <w:sz w:val="24"/>
        </w:rPr>
      </w:pPr>
      <w:r>
        <w:rPr>
          <w:rFonts w:hint="eastAsia"/>
          <w:sz w:val="24"/>
        </w:rPr>
        <w:t>A.</w:t>
      </w:r>
      <w:r>
        <w:rPr>
          <w:rFonts w:hint="eastAsia"/>
          <w:sz w:val="24"/>
        </w:rPr>
        <w:t>工艺质量介绍</w:t>
      </w:r>
      <w:r>
        <w:rPr>
          <w:rFonts w:hint="eastAsia"/>
          <w:sz w:val="24"/>
        </w:rPr>
        <w:t>(</w:t>
      </w:r>
      <w:r>
        <w:rPr>
          <w:rFonts w:hint="eastAsia"/>
          <w:sz w:val="24"/>
        </w:rPr>
        <w:t>所遵循的技术规范、产品质保期、出厂标准等）</w:t>
      </w:r>
    </w:p>
    <w:p w:rsidR="00B03749" w:rsidRDefault="00B03749" w:rsidP="00B03749">
      <w:pPr>
        <w:pStyle w:val="a6"/>
        <w:spacing w:line="360" w:lineRule="auto"/>
        <w:ind w:firstLineChars="400" w:firstLine="960"/>
        <w:rPr>
          <w:sz w:val="24"/>
        </w:rPr>
      </w:pPr>
      <w:r>
        <w:rPr>
          <w:rFonts w:hint="eastAsia"/>
          <w:sz w:val="24"/>
        </w:rPr>
        <w:t>B.</w:t>
      </w:r>
      <w:r>
        <w:rPr>
          <w:rFonts w:hint="eastAsia"/>
          <w:sz w:val="24"/>
        </w:rPr>
        <w:t>样品质量介绍</w:t>
      </w:r>
      <w:r>
        <w:rPr>
          <w:rFonts w:hint="eastAsia"/>
          <w:sz w:val="24"/>
        </w:rPr>
        <w:t>(</w:t>
      </w:r>
      <w:r>
        <w:rPr>
          <w:rFonts w:hint="eastAsia"/>
          <w:sz w:val="24"/>
        </w:rPr>
        <w:t>产品品牌及型号、技术参数指标、性能特点、产品质量相关</w:t>
      </w:r>
      <w:r w:rsidR="004B5278">
        <w:rPr>
          <w:rFonts w:hint="eastAsia"/>
          <w:sz w:val="24"/>
        </w:rPr>
        <w:t>检验报告</w:t>
      </w:r>
      <w:r>
        <w:rPr>
          <w:rFonts w:hint="eastAsia"/>
          <w:sz w:val="24"/>
        </w:rPr>
        <w:t>等内容</w:t>
      </w:r>
      <w:r>
        <w:rPr>
          <w:rFonts w:hint="eastAsia"/>
          <w:sz w:val="24"/>
        </w:rPr>
        <w:t>)</w:t>
      </w:r>
    </w:p>
    <w:p w:rsidR="00B03749" w:rsidRDefault="00B03749" w:rsidP="00DB2E81">
      <w:pPr>
        <w:pStyle w:val="a6"/>
        <w:spacing w:line="360" w:lineRule="auto"/>
        <w:ind w:leftChars="104" w:left="218" w:firstLineChars="308" w:firstLine="739"/>
        <w:rPr>
          <w:sz w:val="24"/>
        </w:rPr>
      </w:pPr>
      <w:r>
        <w:rPr>
          <w:rFonts w:hint="eastAsia"/>
          <w:sz w:val="24"/>
        </w:rPr>
        <w:t>C.</w:t>
      </w:r>
      <w:r w:rsidR="00DB2E81">
        <w:rPr>
          <w:rFonts w:hint="eastAsia"/>
          <w:sz w:val="24"/>
        </w:rPr>
        <w:t>技术需求响应表。（附件</w:t>
      </w:r>
      <w:r w:rsidR="00DB2E81">
        <w:rPr>
          <w:rFonts w:hint="eastAsia"/>
          <w:sz w:val="24"/>
        </w:rPr>
        <w:t>6</w:t>
      </w:r>
      <w:r w:rsidR="00DB2E81">
        <w:rPr>
          <w:rFonts w:hint="eastAsia"/>
          <w:sz w:val="24"/>
        </w:rPr>
        <w:t>）</w:t>
      </w:r>
    </w:p>
    <w:p w:rsidR="00DB2E81" w:rsidRDefault="00DB2E81" w:rsidP="00DB2E81">
      <w:pPr>
        <w:pStyle w:val="a6"/>
        <w:spacing w:line="360" w:lineRule="auto"/>
        <w:ind w:leftChars="104" w:left="218" w:firstLineChars="308" w:firstLine="739"/>
        <w:rPr>
          <w:sz w:val="24"/>
        </w:rPr>
      </w:pPr>
      <w:r>
        <w:rPr>
          <w:rFonts w:hint="eastAsia"/>
          <w:sz w:val="24"/>
        </w:rPr>
        <w:t>D.</w:t>
      </w:r>
      <w:r w:rsidRPr="00DB2E81">
        <w:rPr>
          <w:rFonts w:hint="eastAsia"/>
          <w:sz w:val="24"/>
        </w:rPr>
        <w:t xml:space="preserve"> </w:t>
      </w:r>
      <w:r>
        <w:rPr>
          <w:rFonts w:hint="eastAsia"/>
          <w:sz w:val="24"/>
        </w:rPr>
        <w:t>商务需求响应表。（附件</w:t>
      </w:r>
      <w:r>
        <w:rPr>
          <w:rFonts w:hint="eastAsia"/>
          <w:sz w:val="24"/>
        </w:rPr>
        <w:t>7</w:t>
      </w:r>
      <w:r>
        <w:rPr>
          <w:rFonts w:hint="eastAsia"/>
          <w:sz w:val="24"/>
        </w:rPr>
        <w:t>）</w:t>
      </w:r>
    </w:p>
    <w:p w:rsidR="00A50098" w:rsidRDefault="00B03749" w:rsidP="00A50098">
      <w:pPr>
        <w:pStyle w:val="a6"/>
        <w:spacing w:line="360" w:lineRule="auto"/>
        <w:ind w:firstLine="0"/>
        <w:rPr>
          <w:kern w:val="0"/>
          <w:sz w:val="24"/>
        </w:rPr>
      </w:pPr>
      <w:r>
        <w:rPr>
          <w:rFonts w:hint="eastAsia"/>
          <w:kern w:val="0"/>
          <w:sz w:val="24"/>
        </w:rPr>
        <w:t>（</w:t>
      </w:r>
      <w:r>
        <w:rPr>
          <w:rFonts w:hint="eastAsia"/>
          <w:kern w:val="0"/>
          <w:sz w:val="24"/>
        </w:rPr>
        <w:t>4</w:t>
      </w:r>
      <w:r>
        <w:rPr>
          <w:rFonts w:hint="eastAsia"/>
          <w:kern w:val="0"/>
          <w:sz w:val="24"/>
        </w:rPr>
        <w:t>）近三年</w:t>
      </w:r>
      <w:r w:rsidR="009348CB">
        <w:rPr>
          <w:rFonts w:hint="eastAsia"/>
          <w:kern w:val="0"/>
          <w:sz w:val="24"/>
        </w:rPr>
        <w:t>来类似项目的成功案例（投标人类似项目实施情况一览表、合同复印件</w:t>
      </w:r>
      <w:r>
        <w:rPr>
          <w:rFonts w:hint="eastAsia"/>
          <w:kern w:val="0"/>
          <w:sz w:val="24"/>
        </w:rPr>
        <w:t>等；</w:t>
      </w:r>
    </w:p>
    <w:p w:rsidR="00B03749" w:rsidRPr="00A50098" w:rsidRDefault="00B03749" w:rsidP="00A50098">
      <w:pPr>
        <w:pStyle w:val="a6"/>
        <w:spacing w:line="360" w:lineRule="auto"/>
        <w:ind w:firstLine="0"/>
        <w:rPr>
          <w:sz w:val="24"/>
        </w:rPr>
      </w:pPr>
      <w:r>
        <w:rPr>
          <w:rFonts w:ascii="宋体" w:hAnsi="宋体" w:hint="eastAsia"/>
          <w:color w:val="000000"/>
          <w:sz w:val="24"/>
        </w:rPr>
        <w:t>（5）投标人认为需要提供的其他资料（包括可能影响投标人商务与技术文件评分的各类证明材料）。</w:t>
      </w:r>
    </w:p>
    <w:p w:rsidR="00B03749" w:rsidRDefault="00B03749" w:rsidP="00B03749">
      <w:pPr>
        <w:pStyle w:val="a6"/>
        <w:spacing w:line="360" w:lineRule="auto"/>
        <w:ind w:firstLineChars="200" w:firstLine="480"/>
        <w:rPr>
          <w:rFonts w:ascii="宋体" w:hAnsi="宋体"/>
          <w:color w:val="000000"/>
          <w:sz w:val="24"/>
        </w:rPr>
      </w:pPr>
      <w:r>
        <w:rPr>
          <w:rFonts w:hint="eastAsia"/>
          <w:sz w:val="24"/>
        </w:rPr>
        <w:lastRenderedPageBreak/>
        <w:t>（</w:t>
      </w:r>
      <w:r>
        <w:rPr>
          <w:rFonts w:hint="eastAsia"/>
          <w:sz w:val="24"/>
        </w:rPr>
        <w:t>6</w:t>
      </w:r>
      <w:r>
        <w:rPr>
          <w:rFonts w:hint="eastAsia"/>
          <w:sz w:val="24"/>
        </w:rPr>
        <w:t>）售后服务描述及承诺：</w:t>
      </w:r>
    </w:p>
    <w:p w:rsidR="00B03749" w:rsidRDefault="00B03749" w:rsidP="00B03749">
      <w:pPr>
        <w:pStyle w:val="a6"/>
        <w:spacing w:line="360" w:lineRule="auto"/>
        <w:ind w:leftChars="104" w:left="218" w:firstLineChars="258" w:firstLine="619"/>
        <w:rPr>
          <w:sz w:val="24"/>
        </w:rPr>
      </w:pPr>
      <w:r>
        <w:rPr>
          <w:rFonts w:hint="eastAsia"/>
          <w:sz w:val="24"/>
        </w:rPr>
        <w:t>A.</w:t>
      </w:r>
      <w:r>
        <w:rPr>
          <w:rFonts w:hint="eastAsia"/>
          <w:sz w:val="24"/>
        </w:rPr>
        <w:t>距采购人最近的服务网点详细介绍（包括地理位置、资质资格、技术力量、工作业绩、服务内容及联系电话等）。</w:t>
      </w:r>
    </w:p>
    <w:p w:rsidR="00B03749" w:rsidRDefault="00B03749" w:rsidP="00B03749">
      <w:pPr>
        <w:autoSpaceDE w:val="0"/>
        <w:autoSpaceDN w:val="0"/>
        <w:adjustRightInd w:val="0"/>
        <w:spacing w:line="360" w:lineRule="auto"/>
        <w:ind w:left="426" w:firstLineChars="27" w:firstLine="65"/>
        <w:rPr>
          <w:rFonts w:ascii="宋体" w:hAnsi="宋体"/>
          <w:sz w:val="24"/>
        </w:rPr>
      </w:pPr>
      <w:r>
        <w:rPr>
          <w:rFonts w:ascii="宋体" w:hAnsi="宋体" w:hint="eastAsia"/>
          <w:sz w:val="24"/>
        </w:rPr>
        <w:t>B.针对本项目的售后服务措施及承诺。</w:t>
      </w:r>
    </w:p>
    <w:p w:rsidR="00B03749" w:rsidRPr="00A50098" w:rsidRDefault="009348CB" w:rsidP="00A50098">
      <w:pPr>
        <w:pStyle w:val="a6"/>
        <w:spacing w:line="360" w:lineRule="auto"/>
        <w:ind w:firstLineChars="200" w:firstLine="480"/>
        <w:rPr>
          <w:sz w:val="24"/>
        </w:rPr>
      </w:pPr>
      <w:r w:rsidRPr="00A50098">
        <w:rPr>
          <w:rFonts w:hint="eastAsia"/>
          <w:sz w:val="24"/>
        </w:rPr>
        <w:t>（</w:t>
      </w:r>
      <w:r w:rsidRPr="00A50098">
        <w:rPr>
          <w:rFonts w:hint="eastAsia"/>
          <w:sz w:val="24"/>
        </w:rPr>
        <w:t>7</w:t>
      </w:r>
      <w:r w:rsidRPr="00A50098">
        <w:rPr>
          <w:rFonts w:hint="eastAsia"/>
          <w:sz w:val="24"/>
        </w:rPr>
        <w:t>）营业执照</w:t>
      </w:r>
    </w:p>
    <w:p w:rsidR="00295B15" w:rsidRDefault="00021090">
      <w:pPr>
        <w:autoSpaceDE w:val="0"/>
        <w:autoSpaceDN w:val="0"/>
        <w:adjustRightInd w:val="0"/>
        <w:spacing w:line="360" w:lineRule="auto"/>
        <w:ind w:firstLineChars="150" w:firstLine="361"/>
        <w:rPr>
          <w:rFonts w:ascii="宋体" w:hAnsi="宋体"/>
          <w:b/>
          <w:kern w:val="0"/>
          <w:sz w:val="24"/>
        </w:rPr>
      </w:pPr>
      <w:r>
        <w:rPr>
          <w:rFonts w:ascii="宋体" w:hAnsi="宋体" w:hint="eastAsia"/>
          <w:b/>
          <w:kern w:val="0"/>
          <w:sz w:val="24"/>
        </w:rPr>
        <w:t xml:space="preserve">2.报价标书 </w:t>
      </w:r>
    </w:p>
    <w:p w:rsidR="00295B15" w:rsidRDefault="00021090">
      <w:pPr>
        <w:autoSpaceDE w:val="0"/>
        <w:autoSpaceDN w:val="0"/>
        <w:adjustRightInd w:val="0"/>
        <w:spacing w:line="360" w:lineRule="auto"/>
        <w:ind w:left="360"/>
        <w:rPr>
          <w:rFonts w:ascii="宋体" w:hAnsi="宋体"/>
          <w:b/>
          <w:sz w:val="24"/>
        </w:rPr>
      </w:pPr>
      <w:r>
        <w:rPr>
          <w:rFonts w:ascii="宋体" w:hAnsi="宋体" w:hint="eastAsia"/>
          <w:kern w:val="0"/>
          <w:sz w:val="24"/>
        </w:rPr>
        <w:t xml:space="preserve">  此报价为投标人一次性报出唯一的最终价格，包含其它一切所涉及的费用。</w:t>
      </w:r>
    </w:p>
    <w:p w:rsidR="00295B15" w:rsidRDefault="00021090">
      <w:pPr>
        <w:autoSpaceDE w:val="0"/>
        <w:autoSpaceDN w:val="0"/>
        <w:adjustRightInd w:val="0"/>
        <w:spacing w:line="360" w:lineRule="auto"/>
        <w:ind w:leftChars="229" w:left="481" w:firstLineChars="50" w:firstLine="120"/>
        <w:rPr>
          <w:rFonts w:ascii="宋体" w:hAnsi="宋体"/>
          <w:b/>
          <w:kern w:val="0"/>
          <w:sz w:val="24"/>
        </w:rPr>
      </w:pPr>
      <w:r>
        <w:rPr>
          <w:rFonts w:ascii="宋体" w:hAnsi="宋体" w:hint="eastAsia"/>
          <w:kern w:val="0"/>
          <w:sz w:val="24"/>
        </w:rPr>
        <w:t>A、开标一览表（附件2）</w:t>
      </w:r>
    </w:p>
    <w:p w:rsidR="00295B15" w:rsidRDefault="00021090">
      <w:pPr>
        <w:autoSpaceDE w:val="0"/>
        <w:autoSpaceDN w:val="0"/>
        <w:adjustRightInd w:val="0"/>
        <w:spacing w:line="360" w:lineRule="auto"/>
        <w:ind w:leftChars="229" w:left="481" w:firstLineChars="50" w:firstLine="120"/>
        <w:rPr>
          <w:rFonts w:ascii="宋体" w:hAnsi="宋体"/>
          <w:kern w:val="0"/>
          <w:sz w:val="24"/>
        </w:rPr>
      </w:pPr>
      <w:r>
        <w:rPr>
          <w:rFonts w:ascii="宋体" w:hAnsi="宋体" w:hint="eastAsia"/>
          <w:kern w:val="0"/>
          <w:sz w:val="24"/>
        </w:rPr>
        <w:t>B、投标报价一览表（附件3）</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hint="eastAsia"/>
          <w:kern w:val="0"/>
          <w:sz w:val="24"/>
        </w:rPr>
        <w:t>（三）投标保证金</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、投标方须提供</w:t>
      </w:r>
      <w:r w:rsidR="00827EFD">
        <w:rPr>
          <w:rFonts w:ascii="宋体" w:hAnsi="宋体" w:hint="eastAsia"/>
          <w:color w:val="000000" w:themeColor="text1"/>
          <w:kern w:val="0"/>
          <w:sz w:val="24"/>
        </w:rPr>
        <w:t>2</w:t>
      </w:r>
      <w:r>
        <w:rPr>
          <w:rFonts w:ascii="宋体" w:hAnsi="宋体" w:hint="eastAsia"/>
          <w:color w:val="000000" w:themeColor="text1"/>
          <w:kern w:val="0"/>
          <w:sz w:val="24"/>
        </w:rPr>
        <w:t>0000元</w:t>
      </w:r>
      <w:r>
        <w:rPr>
          <w:rFonts w:ascii="宋体" w:hAnsi="宋体" w:hint="eastAsia"/>
          <w:kern w:val="0"/>
          <w:sz w:val="24"/>
        </w:rPr>
        <w:t>整的投标保证金。</w:t>
      </w:r>
    </w:p>
    <w:p w:rsidR="00295B15" w:rsidRDefault="00021090">
      <w:pPr>
        <w:tabs>
          <w:tab w:val="left" w:pos="1418"/>
        </w:tabs>
        <w:autoSpaceDE w:val="0"/>
        <w:autoSpaceDN w:val="0"/>
        <w:adjustRightInd w:val="0"/>
        <w:spacing w:line="360" w:lineRule="auto"/>
        <w:ind w:firstLineChars="200" w:firstLine="480"/>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、投标保证金的缴纳：</w:t>
      </w:r>
      <w:r>
        <w:rPr>
          <w:rFonts w:asciiTheme="minorEastAsia" w:eastAsiaTheme="minorEastAsia" w:hAnsiTheme="minorEastAsia" w:cs="Arial" w:hint="eastAsia"/>
          <w:color w:val="000000" w:themeColor="text1"/>
          <w:sz w:val="24"/>
        </w:rPr>
        <w:t>以现金方式于开标截止期前交至投标现场，</w:t>
      </w:r>
      <w:r>
        <w:rPr>
          <w:rFonts w:ascii="宋体" w:hAnsi="宋体" w:hint="eastAsia"/>
          <w:kern w:val="0"/>
          <w:sz w:val="24"/>
        </w:rPr>
        <w:t>否则招标方将不接受投标文件。</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kern w:val="0"/>
          <w:sz w:val="24"/>
        </w:rPr>
        <w:t>3</w:t>
      </w:r>
      <w:r>
        <w:rPr>
          <w:rFonts w:ascii="宋体" w:hAnsi="宋体" w:hint="eastAsia"/>
          <w:color w:val="000000" w:themeColor="text1"/>
          <w:kern w:val="0"/>
          <w:sz w:val="24"/>
        </w:rPr>
        <w:t>、</w:t>
      </w:r>
      <w:r>
        <w:rPr>
          <w:rFonts w:asciiTheme="minorEastAsia" w:eastAsiaTheme="minorEastAsia" w:hAnsiTheme="minorEastAsia" w:cs="Arial" w:hint="eastAsia"/>
          <w:color w:val="000000" w:themeColor="text1"/>
          <w:sz w:val="24"/>
        </w:rPr>
        <w:t>中标单位的投标保证金待合同签订5个工作日内退还</w:t>
      </w:r>
      <w:r>
        <w:rPr>
          <w:rStyle w:val="1Char"/>
          <w:rFonts w:ascii="宋体" w:hAnsi="宋体" w:hint="eastAsia"/>
          <w:b w:val="0"/>
          <w:color w:val="000000" w:themeColor="text1"/>
          <w:sz w:val="24"/>
          <w:szCs w:val="24"/>
        </w:rPr>
        <w:t>。</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宋体" w:hAnsi="宋体"/>
          <w:kern w:val="0"/>
          <w:sz w:val="24"/>
        </w:rPr>
      </w:pPr>
      <w:r>
        <w:rPr>
          <w:rFonts w:ascii="宋体" w:hAnsi="宋体"/>
          <w:kern w:val="0"/>
          <w:sz w:val="24"/>
        </w:rPr>
        <w:t>4</w:t>
      </w:r>
      <w:r>
        <w:rPr>
          <w:rFonts w:ascii="宋体" w:hAnsi="宋体" w:hint="eastAsia"/>
          <w:kern w:val="0"/>
          <w:sz w:val="24"/>
        </w:rPr>
        <w:t>、未中标单位的投标保证金待开标结束后退还</w:t>
      </w:r>
      <w:r w:rsidR="00D17EB8">
        <w:rPr>
          <w:rFonts w:ascii="宋体" w:hAnsi="宋体" w:hint="eastAsia"/>
          <w:kern w:val="0"/>
          <w:sz w:val="24"/>
        </w:rPr>
        <w:t>；</w:t>
      </w:r>
      <w:r>
        <w:rPr>
          <w:rFonts w:ascii="宋体" w:hAnsi="宋体"/>
          <w:kern w:val="0"/>
          <w:sz w:val="24"/>
        </w:rPr>
        <w:t xml:space="preserve"> </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、发生下列情况之一，投标保证金将被没收：</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w:t>
      </w:r>
      <w:r>
        <w:rPr>
          <w:rFonts w:ascii="宋体" w:hAnsi="宋体"/>
          <w:kern w:val="0"/>
          <w:sz w:val="24"/>
        </w:rPr>
        <w:t>1</w:t>
      </w:r>
      <w:r>
        <w:rPr>
          <w:rFonts w:ascii="宋体" w:hAnsi="宋体" w:hint="eastAsia"/>
          <w:kern w:val="0"/>
          <w:sz w:val="24"/>
        </w:rPr>
        <w:t>）中标后无正当理由不与采购人签订合同的；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）将中标项目转让给他人，或者在投标文件中未说明，且未经招标方同意，将中标项目分包给他人的。</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（四）投标文件的有效期</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、自开标日起</w:t>
      </w:r>
      <w:r>
        <w:rPr>
          <w:rFonts w:ascii="宋体" w:hAnsi="宋体" w:hint="eastAsia"/>
          <w:kern w:val="0"/>
          <w:sz w:val="24"/>
          <w:u w:val="single"/>
        </w:rPr>
        <w:t xml:space="preserve"> 90</w:t>
      </w:r>
      <w:r>
        <w:rPr>
          <w:rFonts w:ascii="宋体" w:hAnsi="宋体" w:hint="eastAsia"/>
          <w:kern w:val="0"/>
          <w:sz w:val="24"/>
        </w:rPr>
        <w:t>天内，投标书应保持有效。有效期短于这个规定期限的投标将被拒绝。</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、在特殊情况下，招标方可与投标方协商延长投标书的有效期，这种要求和答复均应书面形式进行。</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、投标方可拒绝接受延期要求而不会导致投标保证金被没收。同意延长有效期的投标方不能修改投标文件。</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（五）投标报价单的签署</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1</w:t>
      </w:r>
      <w:r>
        <w:rPr>
          <w:rFonts w:ascii="宋体" w:hAnsi="宋体" w:hint="eastAsia"/>
          <w:kern w:val="0"/>
          <w:sz w:val="24"/>
        </w:rPr>
        <w:t>、本次的相关报价单需打印或用不退色的墨水填写。</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2</w:t>
      </w:r>
      <w:r>
        <w:rPr>
          <w:rFonts w:ascii="宋体" w:hAnsi="宋体" w:hint="eastAsia"/>
          <w:kern w:val="0"/>
          <w:sz w:val="24"/>
        </w:rPr>
        <w:t>、投标报价单需由投标单位盖章并由法定代表人或法定代表人授权代表签署，投标单位应写全称。</w:t>
      </w:r>
    </w:p>
    <w:p w:rsidR="00295B15" w:rsidRDefault="00021090" w:rsidP="00296878">
      <w:pPr>
        <w:tabs>
          <w:tab w:val="left" w:pos="189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lastRenderedPageBreak/>
        <w:t>3</w:t>
      </w:r>
      <w:r>
        <w:rPr>
          <w:rFonts w:ascii="宋体" w:hAnsi="宋体" w:hint="eastAsia"/>
          <w:kern w:val="0"/>
          <w:sz w:val="24"/>
        </w:rPr>
        <w:t>、投标报价单不得涂改和增删，如有错漏必须修改，修改处须由同一签署人签字或盖章。由于字迹模糊或表达不清引起的后果由投标方负责。</w:t>
      </w:r>
    </w:p>
    <w:p w:rsidR="00295B15" w:rsidRDefault="00021090">
      <w:pPr>
        <w:tabs>
          <w:tab w:val="left" w:pos="1418"/>
        </w:tabs>
        <w:autoSpaceDE w:val="0"/>
        <w:autoSpaceDN w:val="0"/>
        <w:adjustRightInd w:val="0"/>
        <w:spacing w:line="360" w:lineRule="auto"/>
        <w:ind w:firstLineChars="50" w:firstLine="120"/>
        <w:rPr>
          <w:rFonts w:ascii="宋体" w:hAnsi="宋体"/>
          <w:b/>
          <w:kern w:val="0"/>
          <w:sz w:val="24"/>
        </w:rPr>
      </w:pPr>
      <w:r>
        <w:rPr>
          <w:rFonts w:ascii="宋体" w:hAnsi="宋体" w:hint="eastAsia"/>
          <w:b/>
          <w:kern w:val="0"/>
          <w:sz w:val="24"/>
        </w:rPr>
        <w:t>四、投标文件的递交</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int="eastAsia"/>
          <w:color w:val="000000"/>
          <w:kern w:val="0"/>
          <w:sz w:val="24"/>
        </w:rPr>
        <w:t>（一）投标文件密封</w:t>
      </w:r>
    </w:p>
    <w:p w:rsidR="00295B15" w:rsidRDefault="00021090">
      <w:pPr>
        <w:tabs>
          <w:tab w:val="left" w:pos="1418"/>
        </w:tabs>
        <w:autoSpaceDE w:val="0"/>
        <w:autoSpaceDN w:val="0"/>
        <w:adjustRightInd w:val="0"/>
        <w:spacing w:line="360" w:lineRule="auto"/>
        <w:ind w:firstLineChars="250" w:firstLine="600"/>
        <w:rPr>
          <w:rFonts w:ascii="宋体" w:hAnsi="宋体"/>
          <w:kern w:val="0"/>
          <w:sz w:val="24"/>
        </w:rPr>
      </w:pPr>
      <w:r>
        <w:rPr>
          <w:rFonts w:ascii="宋体" w:hAnsi="宋体" w:hint="eastAsia"/>
          <w:kern w:val="0"/>
          <w:sz w:val="24"/>
        </w:rPr>
        <w:t>1、所有投标资料按投标文件的组成所列内容及顺序装订成册，且含有目录及页码。商务资信标书、报价标书各自</w:t>
      </w:r>
      <w:r>
        <w:rPr>
          <w:rFonts w:ascii="宋体" w:hAnsi="宋体" w:hint="eastAsia"/>
          <w:color w:val="000000" w:themeColor="text1"/>
          <w:kern w:val="0"/>
          <w:sz w:val="24"/>
        </w:rPr>
        <w:t>密封（各需正本一份副本四份），请</w:t>
      </w:r>
      <w:r>
        <w:rPr>
          <w:rFonts w:ascii="宋体" w:hAnsi="宋体" w:hint="eastAsia"/>
          <w:kern w:val="0"/>
          <w:sz w:val="24"/>
        </w:rPr>
        <w:t>在投标文件封面上加盖“正本”或“副本”字样。封面不得简装，不得活页装订。若不按上述要求制作标书，做无效标处理。</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2、投标文件封面和密封封皮上均写明招标编号、招标项目名称、投标方名称，并注明“投标文件名称（商务资信标书/报价标书）”、“开标时启封”字样。密封皮封口处上必须盖有投标单位公章或投标全权代表签字。（总体格式按照招标文件第七部分）</w:t>
      </w:r>
    </w:p>
    <w:p w:rsidR="00295B15" w:rsidRDefault="00021090">
      <w:pPr>
        <w:pStyle w:val="af0"/>
        <w:spacing w:before="0" w:beforeAutospacing="0" w:after="0" w:afterAutospacing="0" w:line="360" w:lineRule="auto"/>
        <w:rPr>
          <w:rFonts w:hint="default"/>
        </w:rPr>
      </w:pPr>
      <w:r>
        <w:t xml:space="preserve">    3、如果投标方未按上述要求密封及加写标记，招标方对投标文件的误投和提前启封不负责任。</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（二）投标截止时间</w:t>
      </w:r>
    </w:p>
    <w:p w:rsidR="00295B15" w:rsidRDefault="00021090">
      <w:pPr>
        <w:tabs>
          <w:tab w:val="left" w:pos="1418"/>
        </w:tabs>
        <w:autoSpaceDE w:val="0"/>
        <w:autoSpaceDN w:val="0"/>
        <w:adjustRightInd w:val="0"/>
        <w:spacing w:line="360" w:lineRule="auto"/>
        <w:ind w:firstLineChars="150" w:firstLine="360"/>
        <w:rPr>
          <w:rFonts w:ascii="宋体" w:hAnsi="宋体"/>
          <w:kern w:val="0"/>
          <w:sz w:val="24"/>
        </w:rPr>
      </w:pPr>
      <w:r>
        <w:rPr>
          <w:rFonts w:ascii="宋体" w:hAnsi="宋体"/>
          <w:kern w:val="0"/>
          <w:sz w:val="24"/>
        </w:rPr>
        <w:t>1</w:t>
      </w:r>
      <w:r>
        <w:rPr>
          <w:rFonts w:ascii="宋体" w:hAnsi="宋体" w:hint="eastAsia"/>
          <w:kern w:val="0"/>
          <w:sz w:val="24"/>
        </w:rPr>
        <w:t>、投标文件必须在规定的投标截止时间前派人送达指定的投标地点。</w:t>
      </w:r>
    </w:p>
    <w:p w:rsidR="00295B15" w:rsidRDefault="00021090">
      <w:pPr>
        <w:tabs>
          <w:tab w:val="left" w:pos="1418"/>
        </w:tabs>
        <w:autoSpaceDE w:val="0"/>
        <w:autoSpaceDN w:val="0"/>
        <w:adjustRightInd w:val="0"/>
        <w:spacing w:line="360" w:lineRule="auto"/>
        <w:ind w:firstLineChars="100" w:firstLine="240"/>
        <w:rPr>
          <w:rFonts w:ascii="宋体" w:hAnsi="宋体"/>
          <w:kern w:val="0"/>
          <w:sz w:val="24"/>
        </w:rPr>
      </w:pPr>
      <w:r>
        <w:rPr>
          <w:rFonts w:ascii="宋体" w:hAnsi="宋体"/>
          <w:kern w:val="0"/>
          <w:sz w:val="24"/>
        </w:rPr>
        <w:t xml:space="preserve"> 2</w:t>
      </w:r>
      <w:r>
        <w:rPr>
          <w:rFonts w:ascii="宋体" w:hAnsi="宋体" w:hint="eastAsia"/>
          <w:kern w:val="0"/>
          <w:sz w:val="24"/>
        </w:rPr>
        <w:t>、如有特殊情况，招标方延长截止时间和开标时间，招标方和投标方的权利和义务将受到新的截止时间和开标时间的约束。</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（三）投标文件的补充、修改和撤回。</w:t>
      </w:r>
    </w:p>
    <w:p w:rsidR="00295B15" w:rsidRDefault="00021090">
      <w:pPr>
        <w:tabs>
          <w:tab w:val="left" w:pos="1418"/>
        </w:tabs>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1、投标方如需对上交的投标文件进行补充、修改或撤回的，必须在投标截止时间以前书面通知招标方（邮寄或送达）。</w:t>
      </w:r>
    </w:p>
    <w:p w:rsidR="00295B15" w:rsidRDefault="00021090" w:rsidP="00296878">
      <w:pPr>
        <w:tabs>
          <w:tab w:val="left" w:pos="1418"/>
        </w:tabs>
        <w:autoSpaceDE w:val="0"/>
        <w:autoSpaceDN w:val="0"/>
        <w:adjustRightInd w:val="0"/>
        <w:spacing w:line="360" w:lineRule="auto"/>
        <w:ind w:firstLineChars="199" w:firstLine="478"/>
        <w:rPr>
          <w:rFonts w:ascii="宋体" w:hAnsi="宋体"/>
          <w:kern w:val="0"/>
          <w:sz w:val="24"/>
        </w:rPr>
      </w:pPr>
      <w:r>
        <w:rPr>
          <w:rFonts w:ascii="宋体" w:hAnsi="宋体" w:hint="eastAsia"/>
          <w:kern w:val="0"/>
          <w:sz w:val="24"/>
        </w:rPr>
        <w:t>2、投标修改文件必须密封，在密封袋上写明招标编号、招标项目名称、投标方名称、并注明“修改文件”、“开标时启封”字样，其作为投标文件的组成部份。</w:t>
      </w:r>
    </w:p>
    <w:p w:rsidR="00295B15" w:rsidRDefault="00021090">
      <w:pPr>
        <w:tabs>
          <w:tab w:val="left" w:pos="1418"/>
        </w:tabs>
        <w:autoSpaceDE w:val="0"/>
        <w:autoSpaceDN w:val="0"/>
        <w:adjustRightInd w:val="0"/>
        <w:spacing w:line="360" w:lineRule="auto"/>
        <w:rPr>
          <w:rFonts w:ascii="宋体" w:hAnsi="宋体"/>
          <w:b/>
          <w:kern w:val="0"/>
          <w:sz w:val="24"/>
        </w:rPr>
      </w:pPr>
      <w:r>
        <w:rPr>
          <w:rFonts w:ascii="宋体" w:hAnsi="宋体" w:hint="eastAsia"/>
          <w:b/>
          <w:kern w:val="0"/>
          <w:sz w:val="24"/>
        </w:rPr>
        <w:t xml:space="preserve">    五、开标和评标</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（一）开标</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1、招标方在“招标公告”规定的时间和地点公开开标（</w:t>
      </w:r>
      <w:r>
        <w:rPr>
          <w:rFonts w:ascii="宋体" w:hAnsi="宋体" w:cs="Arial"/>
          <w:sz w:val="24"/>
        </w:rPr>
        <w:t>采用先评审技术服务方案和商务资格,后公开并评审商务报价的办法</w:t>
      </w:r>
      <w:r>
        <w:rPr>
          <w:rFonts w:ascii="宋体" w:hAnsi="宋体" w:hint="eastAsia"/>
          <w:kern w:val="0"/>
          <w:sz w:val="24"/>
        </w:rPr>
        <w:t>实施）。</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t xml:space="preserve">    2、开标时，招标方将检查投标文件的密封情况在确认无误后拆封唱标。唱标主要内容为投标文件正本中“开标一览表”的内容，以及招标方认为合适的其他内容，并做唱标记录。</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t xml:space="preserve">    3、投标文件中“开标一览表”内容与“投标设备明细表”内容不一致的，以“开标一</w:t>
      </w:r>
      <w:r>
        <w:rPr>
          <w:rFonts w:ascii="宋体" w:hAnsi="宋体" w:hint="eastAsia"/>
          <w:kern w:val="0"/>
          <w:sz w:val="24"/>
        </w:rPr>
        <w:lastRenderedPageBreak/>
        <w:t>览表”为准。投标文件中大写金额与小写金额不一致的，以大写金额为准；单价金额小数点有明显错位的，应以总价为准，并修改单价；对不同文字文本投标文件的解释发生异议的，以中文文本为准。若投标方拒绝接受上述修正，其投标将被拒绝。</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（二）评标委员会</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、招标方将根据本次招标采购的特点按规定组建评标委员会，评标委员会对投标文件进行审查、质疑、评估和比较。</w:t>
      </w:r>
    </w:p>
    <w:p w:rsidR="00295B15" w:rsidRDefault="00021090">
      <w:pPr>
        <w:autoSpaceDE w:val="0"/>
        <w:autoSpaceDN w:val="0"/>
        <w:adjustRightInd w:val="0"/>
        <w:spacing w:line="360" w:lineRule="auto"/>
        <w:jc w:val="left"/>
        <w:rPr>
          <w:rFonts w:ascii="宋体" w:hAnsi="宋体"/>
          <w:kern w:val="0"/>
          <w:sz w:val="24"/>
        </w:rPr>
      </w:pPr>
      <w:r>
        <w:rPr>
          <w:rFonts w:ascii="宋体" w:hAnsi="宋体"/>
          <w:kern w:val="0"/>
          <w:sz w:val="24"/>
        </w:rPr>
        <w:t>2</w:t>
      </w:r>
      <w:r>
        <w:rPr>
          <w:rFonts w:ascii="宋体" w:hAnsi="宋体" w:hint="eastAsia"/>
          <w:kern w:val="0"/>
          <w:sz w:val="24"/>
        </w:rPr>
        <w:t xml:space="preserve">、招标期间，投标方应由法定代表人或其授权人参加询标。　</w:t>
      </w:r>
    </w:p>
    <w:p w:rsidR="00295B15" w:rsidRDefault="00021090">
      <w:pPr>
        <w:numPr>
          <w:ilvl w:val="0"/>
          <w:numId w:val="10"/>
        </w:numPr>
        <w:autoSpaceDE w:val="0"/>
        <w:autoSpaceDN w:val="0"/>
        <w:adjustRightInd w:val="0"/>
        <w:spacing w:line="360" w:lineRule="auto"/>
        <w:rPr>
          <w:rFonts w:ascii="宋体" w:hAnsi="宋体"/>
          <w:kern w:val="0"/>
          <w:sz w:val="24"/>
        </w:rPr>
      </w:pPr>
      <w:r>
        <w:rPr>
          <w:rFonts w:ascii="宋体" w:hAnsi="宋体" w:hint="eastAsia"/>
          <w:kern w:val="0"/>
          <w:sz w:val="24"/>
        </w:rPr>
        <w:t>对“投标文件”的资格性检查、符合性检查和响应性的确定</w:t>
      </w:r>
    </w:p>
    <w:p w:rsidR="00295B15" w:rsidRDefault="00021090">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1、资格性检查。评标委员会对投标文件中的资格证明、投标保证金等进行审查，以确定投标供应商是否具备投标资格。</w:t>
      </w:r>
    </w:p>
    <w:p w:rsidR="00295B15" w:rsidRDefault="00021090">
      <w:pPr>
        <w:autoSpaceDE w:val="0"/>
        <w:autoSpaceDN w:val="0"/>
        <w:adjustRightInd w:val="0"/>
        <w:spacing w:line="360" w:lineRule="auto"/>
        <w:ind w:leftChars="67" w:left="141" w:firstLineChars="140" w:firstLine="336"/>
        <w:rPr>
          <w:rFonts w:ascii="宋体" w:hAnsi="宋体"/>
          <w:kern w:val="0"/>
          <w:sz w:val="24"/>
        </w:rPr>
      </w:pPr>
      <w:r>
        <w:rPr>
          <w:rFonts w:ascii="宋体" w:hAnsi="宋体" w:hint="eastAsia"/>
          <w:kern w:val="0"/>
          <w:sz w:val="24"/>
        </w:rPr>
        <w:t>2、符合性检查。评标委员会从投标文件的有效性、完整性和对招标文件的响应程度进行审查，以确定是否对招标文件的实质性要求作出响应。</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3</w:t>
      </w:r>
      <w:r>
        <w:rPr>
          <w:rFonts w:ascii="宋体" w:hAnsi="宋体" w:hint="eastAsia"/>
          <w:kern w:val="0"/>
          <w:sz w:val="24"/>
        </w:rPr>
        <w:t>、实质性响应的投标是指符合“招标文件”的所有条款、条件和规定，且没有重大偏离或保留。重大偏离或保留系指影响到“招标文件”规定的范围、质量和性能，或限制了采购单位的权力和投标方的义务的规定。而纠正这些偏离将影响到其它提交实质性响应投标的投标方的公平竞争地位。</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4</w:t>
      </w:r>
      <w:r>
        <w:rPr>
          <w:rFonts w:ascii="宋体" w:hAnsi="宋体" w:hint="eastAsia"/>
          <w:kern w:val="0"/>
          <w:sz w:val="24"/>
        </w:rPr>
        <w:t>、评标委员会判断“投标文件”的响应性，仅基于“投标文件”本身而不靠外部证据。</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5、招标方将拒绝被评标委员会确定为非实质性响应的投标方。投标方不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能通过修正或撤销不符之处，而使其投标成为实质性响应的投标。</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6</w:t>
      </w:r>
      <w:r>
        <w:rPr>
          <w:rFonts w:ascii="宋体" w:hAnsi="宋体" w:hint="eastAsia"/>
          <w:kern w:val="0"/>
          <w:sz w:val="24"/>
        </w:rPr>
        <w:t>、发生下列情况之一的投标文件被视为无效标处理：</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（1）应交未交投标保证金的；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（2）未按照招标文件规定要求密封、签署、盖章的；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（3）不具备招标文件中规定资格要求的；</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（4）不符合法律、法规和招标文件中规定的其他实质性要求的。</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7</w:t>
      </w:r>
      <w:r>
        <w:rPr>
          <w:rFonts w:ascii="宋体" w:hAnsi="宋体" w:hint="eastAsia"/>
          <w:kern w:val="0"/>
          <w:sz w:val="24"/>
        </w:rPr>
        <w:t>、有下列情况之一的，本次招标作为废标处理：</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出现影响采购公正的违法、违规行为的；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投标人的报价均超过了预算，采购人不能支付的；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因重大变故，采购任务取消的。</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（四）询标及投标文件的澄清</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lastRenderedPageBreak/>
        <w:t>1、询标是评标中的重要环节，投标人代表必须接受评标委员会的询标。</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2</w:t>
      </w:r>
      <w:r>
        <w:rPr>
          <w:rFonts w:ascii="宋体" w:hAnsi="宋体" w:hint="eastAsia"/>
          <w:kern w:val="0"/>
          <w:sz w:val="24"/>
        </w:rPr>
        <w:t>、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（五）评标原则和方法</w:t>
      </w:r>
      <w:r>
        <w:rPr>
          <w:rFonts w:ascii="宋体" w:hAnsi="宋体"/>
          <w:kern w:val="0"/>
          <w:sz w:val="24"/>
        </w:rPr>
        <w:t>`</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1、评标委员会对所有投标方的投标评估，都采用相同的程序和标准。</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2、评标严格按照招标文件的要求和条件进行。</w:t>
      </w:r>
    </w:p>
    <w:p w:rsidR="00295B15" w:rsidRDefault="00021090">
      <w:pPr>
        <w:tabs>
          <w:tab w:val="left" w:pos="2573"/>
        </w:tabs>
        <w:autoSpaceDE w:val="0"/>
        <w:autoSpaceDN w:val="0"/>
        <w:adjustRightInd w:val="0"/>
        <w:spacing w:line="360" w:lineRule="auto"/>
        <w:rPr>
          <w:rFonts w:ascii="宋体" w:hAnsi="宋体"/>
          <w:kern w:val="0"/>
          <w:sz w:val="24"/>
        </w:rPr>
      </w:pPr>
      <w:r>
        <w:rPr>
          <w:rFonts w:ascii="宋体" w:hAnsi="宋体"/>
          <w:kern w:val="0"/>
          <w:sz w:val="24"/>
        </w:rPr>
        <w:t xml:space="preserve">    3</w:t>
      </w:r>
      <w:r>
        <w:rPr>
          <w:rFonts w:ascii="宋体" w:hAnsi="宋体" w:hint="eastAsia"/>
          <w:kern w:val="0"/>
          <w:sz w:val="24"/>
        </w:rPr>
        <w:t>、评标委员会就所有投标文件是否对招标文件的实质性要求作出完全响应进行审查，确定合格投标人。</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、评标委员会将综合分析合格投标方的各项指标，而不是以单项指标的优劣评选出中标单位。</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hint="eastAsia"/>
          <w:b/>
          <w:kern w:val="0"/>
          <w:sz w:val="24"/>
        </w:rPr>
        <w:t>六、授予合同</w:t>
      </w:r>
    </w:p>
    <w:p w:rsidR="00295B15" w:rsidRDefault="00021090">
      <w:pPr>
        <w:numPr>
          <w:ilvl w:val="0"/>
          <w:numId w:val="12"/>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中标条件</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投标文件基本符合招标文件要求；</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投标方有很好的执行合同的能力；</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投标方能够提供质量技术、商务经济占综合优势的产品及服务；</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合同条款便于招标方操作。</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（二）中标通知</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 xml:space="preserve"> 1</w:t>
      </w:r>
      <w:r>
        <w:rPr>
          <w:rFonts w:ascii="宋体" w:hAnsi="宋体" w:hint="eastAsia"/>
          <w:kern w:val="0"/>
          <w:sz w:val="24"/>
        </w:rPr>
        <w:t>、在投标有效期内，招标方将以书面形式通知中标方。</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（三）在投标有效期内，招标方将通知其他投标单位招标结果。招标方对未中标的投标方不作落标原因解释。</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（四）签定合同</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、中标方应按规定（中标后</w:t>
      </w:r>
      <w:r>
        <w:rPr>
          <w:rFonts w:ascii="宋体" w:hAnsi="宋体" w:hint="eastAsia"/>
          <w:color w:val="000000" w:themeColor="text1"/>
          <w:kern w:val="0"/>
          <w:sz w:val="24"/>
          <w:u w:val="single"/>
        </w:rPr>
        <w:t xml:space="preserve"> </w:t>
      </w:r>
      <w:r w:rsidR="00130D8F">
        <w:rPr>
          <w:rFonts w:ascii="宋体" w:hAnsi="宋体" w:hint="eastAsia"/>
          <w:color w:val="000000" w:themeColor="text1"/>
          <w:kern w:val="0"/>
          <w:sz w:val="24"/>
          <w:u w:val="single"/>
        </w:rPr>
        <w:t>10</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天内</w:t>
      </w:r>
      <w:r>
        <w:rPr>
          <w:rFonts w:ascii="宋体" w:hAnsi="宋体" w:hint="eastAsia"/>
          <w:kern w:val="0"/>
          <w:sz w:val="24"/>
        </w:rPr>
        <w:t>）签订合同。</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 xml:space="preserve">、招标文件、中标方的投标文件及投标修改文件、评标过程中有关澄清文件及经双方签字的询标纪要和中标通知书均作为合同签订相关依据。  </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、拒签合同的责任</w:t>
      </w:r>
    </w:p>
    <w:p w:rsidR="00295B15" w:rsidRDefault="00021090">
      <w:pPr>
        <w:tabs>
          <w:tab w:val="left" w:pos="1238"/>
        </w:tabs>
        <w:autoSpaceDE w:val="0"/>
        <w:autoSpaceDN w:val="0"/>
        <w:adjustRightInd w:val="0"/>
        <w:spacing w:line="360" w:lineRule="auto"/>
        <w:ind w:firstLine="480"/>
        <w:rPr>
          <w:rFonts w:ascii="宋体" w:hAnsi="宋体"/>
          <w:kern w:val="0"/>
          <w:sz w:val="24"/>
        </w:rPr>
      </w:pPr>
      <w:r>
        <w:rPr>
          <w:rFonts w:ascii="宋体" w:hAnsi="宋体" w:hint="eastAsia"/>
          <w:kern w:val="0"/>
          <w:sz w:val="24"/>
        </w:rPr>
        <w:t>中标方拒收中标通知书或接到中标通知书后，在规定时间内借故否认已经承诺的条件而拒签合同，以投标违约处理，其投标保证金不予退回，并赔偿由此造成的经济损失。</w:t>
      </w:r>
    </w:p>
    <w:p w:rsidR="00295B15" w:rsidRDefault="00021090">
      <w:pPr>
        <w:tabs>
          <w:tab w:val="left" w:pos="1238"/>
        </w:tabs>
        <w:autoSpaceDE w:val="0"/>
        <w:autoSpaceDN w:val="0"/>
        <w:adjustRightInd w:val="0"/>
        <w:spacing w:line="360" w:lineRule="auto"/>
        <w:ind w:firstLine="480"/>
        <w:rPr>
          <w:rFonts w:ascii="宋体" w:hAnsi="宋体"/>
          <w:b/>
          <w:kern w:val="0"/>
          <w:sz w:val="24"/>
        </w:rPr>
      </w:pPr>
      <w:r>
        <w:rPr>
          <w:rFonts w:ascii="宋体" w:hAnsi="宋体" w:hint="eastAsia"/>
          <w:b/>
          <w:kern w:val="0"/>
          <w:sz w:val="24"/>
        </w:rPr>
        <w:t>七、招标方式与程序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lastRenderedPageBreak/>
        <w:t xml:space="preserve">    （一）招标方式：本次招标采取公开招标方式。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（二）招标程序：</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发出公告；</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投标单位领取标书；</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开标；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询标，按序号分别进行；</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评标，评标小组成员进行评审；</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定标； </w:t>
      </w:r>
    </w:p>
    <w:p w:rsidR="00295B15" w:rsidRPr="00314677" w:rsidRDefault="00021090" w:rsidP="00314677">
      <w:pPr>
        <w:tabs>
          <w:tab w:val="left" w:pos="1898"/>
        </w:tabs>
        <w:autoSpaceDE w:val="0"/>
        <w:autoSpaceDN w:val="0"/>
        <w:adjustRightInd w:val="0"/>
        <w:spacing w:line="360" w:lineRule="auto"/>
        <w:ind w:left="600"/>
        <w:rPr>
          <w:rFonts w:ascii="宋体" w:hAnsi="宋体"/>
          <w:kern w:val="0"/>
          <w:sz w:val="24"/>
        </w:rPr>
      </w:pPr>
      <w:r>
        <w:rPr>
          <w:rFonts w:ascii="宋体" w:hAnsi="宋体" w:hint="eastAsia"/>
          <w:kern w:val="0"/>
          <w:sz w:val="24"/>
        </w:rPr>
        <w:t>8、发中标通知书。</w:t>
      </w:r>
      <w:r>
        <w:rPr>
          <w:rFonts w:ascii="宋体" w:hAnsi="宋体" w:hint="eastAsia"/>
          <w:b/>
          <w:kern w:val="0"/>
          <w:sz w:val="36"/>
        </w:rPr>
        <w:t xml:space="preserve">　</w:t>
      </w:r>
    </w:p>
    <w:p w:rsidR="00295B15" w:rsidRPr="00BD0420" w:rsidRDefault="00BD0420" w:rsidP="00BD0420">
      <w:pPr>
        <w:tabs>
          <w:tab w:val="left" w:pos="1238"/>
        </w:tabs>
        <w:autoSpaceDE w:val="0"/>
        <w:autoSpaceDN w:val="0"/>
        <w:adjustRightInd w:val="0"/>
        <w:spacing w:line="360" w:lineRule="auto"/>
        <w:ind w:firstLine="480"/>
        <w:rPr>
          <w:rFonts w:ascii="宋体" w:hAnsi="宋体"/>
          <w:b/>
          <w:kern w:val="0"/>
          <w:sz w:val="24"/>
        </w:rPr>
      </w:pPr>
      <w:r w:rsidRPr="00BD0420">
        <w:rPr>
          <w:rFonts w:ascii="宋体" w:hAnsi="宋体" w:hint="eastAsia"/>
          <w:b/>
          <w:kern w:val="0"/>
          <w:sz w:val="24"/>
        </w:rPr>
        <w:t>八、样品</w:t>
      </w:r>
    </w:p>
    <w:p w:rsidR="00BD0420" w:rsidRDefault="00BD0420" w:rsidP="00BD0420">
      <w:pPr>
        <w:snapToGrid w:val="0"/>
        <w:spacing w:line="360" w:lineRule="auto"/>
        <w:ind w:firstLine="420"/>
        <w:rPr>
          <w:rFonts w:ascii="宋体" w:hAnsi="宋体"/>
          <w:b/>
          <w:bCs/>
          <w:kern w:val="0"/>
        </w:rPr>
      </w:pPr>
      <w:r>
        <w:rPr>
          <w:rFonts w:ascii="宋体" w:hAnsi="宋体" w:hint="eastAsia"/>
          <w:b/>
          <w:bCs/>
          <w:color w:val="000000"/>
          <w:kern w:val="0"/>
          <w:sz w:val="24"/>
        </w:rPr>
        <w:t>1、床上用品规格清单（样品）：</w:t>
      </w:r>
    </w:p>
    <w:tbl>
      <w:tblPr>
        <w:tblW w:w="9440" w:type="dxa"/>
        <w:jc w:val="center"/>
        <w:tblLayout w:type="fixed"/>
        <w:tblLook w:val="04A0"/>
      </w:tblPr>
      <w:tblGrid>
        <w:gridCol w:w="577"/>
        <w:gridCol w:w="1124"/>
        <w:gridCol w:w="1701"/>
        <w:gridCol w:w="426"/>
        <w:gridCol w:w="425"/>
        <w:gridCol w:w="2542"/>
        <w:gridCol w:w="2645"/>
      </w:tblGrid>
      <w:tr w:rsidR="00BD0420" w:rsidTr="00F6442E">
        <w:trPr>
          <w:trHeight w:val="70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F6442E">
            <w:pPr>
              <w:snapToGrid w:val="0"/>
              <w:jc w:val="center"/>
              <w:rPr>
                <w:rFonts w:ascii="宋体" w:hAnsi="宋体"/>
                <w:b/>
                <w:bCs/>
                <w:color w:val="000000"/>
                <w:sz w:val="24"/>
              </w:rPr>
            </w:pPr>
            <w:r>
              <w:rPr>
                <w:rFonts w:ascii="宋体" w:hAnsi="宋体" w:hint="eastAsia"/>
                <w:b/>
                <w:bCs/>
                <w:color w:val="000000"/>
                <w:sz w:val="24"/>
              </w:rPr>
              <w:t>序号</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F6442E">
            <w:pPr>
              <w:snapToGrid w:val="0"/>
              <w:jc w:val="center"/>
              <w:rPr>
                <w:rFonts w:ascii="宋体" w:hAnsi="宋体"/>
                <w:b/>
                <w:bCs/>
                <w:color w:val="000000"/>
                <w:sz w:val="24"/>
              </w:rPr>
            </w:pPr>
            <w:r>
              <w:rPr>
                <w:rFonts w:ascii="宋体" w:hAnsi="宋体" w:hint="eastAsia"/>
                <w:b/>
                <w:bCs/>
                <w:color w:val="000000"/>
                <w:sz w:val="24"/>
              </w:rPr>
              <w:t>品名</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F6442E">
            <w:pPr>
              <w:snapToGrid w:val="0"/>
              <w:jc w:val="center"/>
              <w:rPr>
                <w:rFonts w:ascii="宋体" w:hAnsi="宋体"/>
                <w:b/>
                <w:bCs/>
                <w:color w:val="000000"/>
                <w:sz w:val="24"/>
              </w:rPr>
            </w:pPr>
            <w:r>
              <w:rPr>
                <w:rFonts w:ascii="宋体" w:hAnsi="宋体" w:hint="eastAsia"/>
                <w:b/>
                <w:bCs/>
                <w:color w:val="000000"/>
                <w:sz w:val="24"/>
              </w:rPr>
              <w:t>规格（mm）</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F6442E">
            <w:pPr>
              <w:snapToGrid w:val="0"/>
              <w:jc w:val="center"/>
              <w:rPr>
                <w:rFonts w:ascii="宋体" w:hAnsi="宋体"/>
                <w:b/>
                <w:bCs/>
                <w:color w:val="000000"/>
                <w:sz w:val="24"/>
              </w:rPr>
            </w:pPr>
            <w:r>
              <w:rPr>
                <w:rFonts w:ascii="宋体" w:hAnsi="宋体" w:hint="eastAsia"/>
                <w:b/>
                <w:bCs/>
                <w:color w:val="000000"/>
                <w:sz w:val="24"/>
              </w:rPr>
              <w:t>单位</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F6442E">
            <w:pPr>
              <w:snapToGrid w:val="0"/>
              <w:jc w:val="center"/>
              <w:rPr>
                <w:rFonts w:ascii="宋体" w:hAnsi="宋体"/>
                <w:b/>
                <w:bCs/>
                <w:color w:val="000000"/>
                <w:sz w:val="24"/>
              </w:rPr>
            </w:pPr>
            <w:r>
              <w:rPr>
                <w:rFonts w:ascii="宋体" w:hAnsi="宋体" w:hint="eastAsia"/>
                <w:b/>
                <w:bCs/>
                <w:color w:val="000000"/>
                <w:sz w:val="24"/>
              </w:rPr>
              <w:t>数量</w:t>
            </w:r>
          </w:p>
        </w:tc>
        <w:tc>
          <w:tcPr>
            <w:tcW w:w="2542" w:type="dxa"/>
            <w:tcBorders>
              <w:top w:val="single" w:sz="4" w:space="0" w:color="auto"/>
              <w:left w:val="nil"/>
              <w:bottom w:val="single" w:sz="4" w:space="0" w:color="auto"/>
              <w:right w:val="single" w:sz="4" w:space="0" w:color="auto"/>
            </w:tcBorders>
            <w:vAlign w:val="center"/>
            <w:hideMark/>
          </w:tcPr>
          <w:p w:rsidR="00BD0420" w:rsidRDefault="00BD0420" w:rsidP="00F6442E">
            <w:pPr>
              <w:snapToGrid w:val="0"/>
              <w:jc w:val="center"/>
              <w:rPr>
                <w:rFonts w:ascii="宋体" w:hAnsi="宋体"/>
                <w:b/>
                <w:bCs/>
                <w:color w:val="000000"/>
                <w:sz w:val="24"/>
              </w:rPr>
            </w:pPr>
            <w:r>
              <w:rPr>
                <w:rFonts w:ascii="宋体" w:hAnsi="宋体" w:hint="eastAsia"/>
                <w:b/>
                <w:bCs/>
                <w:color w:val="000000"/>
                <w:sz w:val="24"/>
              </w:rPr>
              <w:t>技 术 要 求</w:t>
            </w:r>
          </w:p>
        </w:tc>
        <w:tc>
          <w:tcPr>
            <w:tcW w:w="2645" w:type="dxa"/>
            <w:tcBorders>
              <w:top w:val="single" w:sz="4" w:space="0" w:color="auto"/>
              <w:left w:val="nil"/>
              <w:bottom w:val="single" w:sz="4" w:space="0" w:color="auto"/>
              <w:right w:val="single" w:sz="4" w:space="0" w:color="auto"/>
            </w:tcBorders>
            <w:vAlign w:val="center"/>
            <w:hideMark/>
          </w:tcPr>
          <w:p w:rsidR="00BD0420" w:rsidRDefault="00BD0420" w:rsidP="00F6442E">
            <w:pPr>
              <w:snapToGrid w:val="0"/>
              <w:jc w:val="center"/>
              <w:rPr>
                <w:rFonts w:ascii="宋体" w:hAnsi="宋体"/>
                <w:b/>
                <w:bCs/>
                <w:color w:val="000000"/>
                <w:sz w:val="24"/>
              </w:rPr>
            </w:pPr>
            <w:r>
              <w:rPr>
                <w:rFonts w:ascii="宋体" w:hAnsi="宋体" w:hint="eastAsia"/>
                <w:b/>
                <w:bCs/>
                <w:color w:val="000000"/>
                <w:sz w:val="24"/>
              </w:rPr>
              <w:t>其他要求</w:t>
            </w:r>
          </w:p>
        </w:tc>
      </w:tr>
      <w:tr w:rsidR="00314677" w:rsidTr="00F6442E">
        <w:trPr>
          <w:trHeight w:val="679"/>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盖被棉胎</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2050×1550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3kg(二级)</w:t>
            </w:r>
          </w:p>
        </w:tc>
      </w:tr>
      <w:tr w:rsidR="00314677" w:rsidTr="00F6442E">
        <w:trPr>
          <w:trHeight w:val="796"/>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2</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垫被棉胎</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1950×850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314677" w:rsidRDefault="00314677" w:rsidP="00F6442E">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 2kg（二级）</w:t>
            </w:r>
          </w:p>
        </w:tc>
      </w:tr>
      <w:tr w:rsidR="00314677" w:rsidTr="00F6442E">
        <w:trPr>
          <w:trHeight w:val="85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3</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夏凉被</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1500×2000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 xml:space="preserve">条 </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314677" w:rsidRDefault="00314677" w:rsidP="00F6442E">
            <w:pPr>
              <w:rPr>
                <w:rFonts w:ascii="宋体" w:hAnsi="宋体"/>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r>
      <w:tr w:rsidR="00314677" w:rsidTr="00F6442E">
        <w:trPr>
          <w:trHeight w:val="85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4</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被套</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2050×1550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314677" w:rsidRDefault="00314677" w:rsidP="00F6442E">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r>
      <w:tr w:rsidR="00314677" w:rsidTr="00F6442E">
        <w:trPr>
          <w:trHeight w:val="714"/>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5</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床单</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2050×1100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314677" w:rsidRDefault="00314677" w:rsidP="00F6442E">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r>
      <w:tr w:rsidR="00314677" w:rsidTr="00F6442E">
        <w:trPr>
          <w:trHeight w:val="696"/>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6</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枕套</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700×400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314677" w:rsidRDefault="00314677" w:rsidP="00F6442E">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r>
      <w:tr w:rsidR="00314677" w:rsidTr="00F6442E">
        <w:trPr>
          <w:trHeight w:val="72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7</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云丝枕芯</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650×400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314677" w:rsidRDefault="00314677" w:rsidP="00F6442E">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0.4kg以上</w:t>
            </w:r>
          </w:p>
        </w:tc>
      </w:tr>
      <w:tr w:rsidR="00314677" w:rsidTr="00F6442E">
        <w:trPr>
          <w:trHeight w:val="864"/>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8</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不绣钢面盆</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直径36</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厚度为０．５mm</w:t>
            </w:r>
          </w:p>
        </w:tc>
      </w:tr>
      <w:tr w:rsidR="00314677" w:rsidTr="00F6442E">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9</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竹席</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sz w:val="24"/>
              </w:rPr>
            </w:pPr>
            <w:r w:rsidRPr="00FB491F">
              <w:rPr>
                <w:rFonts w:ascii="宋体" w:hAnsi="宋体" w:hint="eastAsia"/>
                <w:sz w:val="24"/>
              </w:rPr>
              <w:t>1950</w:t>
            </w:r>
            <w:r w:rsidRPr="00FB491F">
              <w:rPr>
                <w:rFonts w:ascii="宋体" w:hAnsi="宋体" w:hint="eastAsia"/>
              </w:rPr>
              <w:t>厚度为0.5ｃｍ</w:t>
            </w:r>
            <w:r w:rsidRPr="00FB491F">
              <w:rPr>
                <w:rFonts w:ascii="宋体" w:hAnsi="宋体" w:hint="eastAsia"/>
                <w:sz w:val="24"/>
              </w:rPr>
              <w:t>850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张</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sz w:val="24"/>
              </w:rPr>
            </w:pPr>
          </w:p>
        </w:tc>
        <w:tc>
          <w:tcPr>
            <w:tcW w:w="264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包边条包边</w:t>
            </w:r>
          </w:p>
        </w:tc>
      </w:tr>
      <w:tr w:rsidR="00314677" w:rsidTr="00F6442E">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10</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rPr>
              <w:t>不绣钢杯子</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sz w:val="24"/>
              </w:rPr>
            </w:pPr>
            <w:r w:rsidRPr="00FB491F">
              <w:rPr>
                <w:rFonts w:ascii="宋体" w:hAnsi="宋体" w:hint="eastAsia"/>
                <w:sz w:val="24"/>
              </w:rPr>
              <w:t>直径9</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只</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rPr>
              <w:t>厚度为０．５mm</w:t>
            </w:r>
          </w:p>
        </w:tc>
      </w:tr>
      <w:tr w:rsidR="00314677" w:rsidTr="00F6442E">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lastRenderedPageBreak/>
              <w:t>11</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牛津包</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sz w:val="24"/>
              </w:rPr>
            </w:pPr>
            <w:r w:rsidRPr="00FB491F">
              <w:rPr>
                <w:rFonts w:ascii="宋体" w:hAnsi="宋体" w:hint="eastAsia"/>
                <w:sz w:val="24"/>
              </w:rPr>
              <w:t>540×450×400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只</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外牛津防水布内塑胶</w:t>
            </w:r>
          </w:p>
        </w:tc>
        <w:tc>
          <w:tcPr>
            <w:tcW w:w="2645"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r>
      <w:tr w:rsidR="00314677" w:rsidTr="00F6442E">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314677" w:rsidRDefault="00314677" w:rsidP="00F6442E">
            <w:pPr>
              <w:pStyle w:val="Flietext"/>
              <w:rPr>
                <w:rFonts w:ascii="宋体" w:hAnsi="宋体"/>
              </w:rPr>
            </w:pPr>
            <w:r>
              <w:rPr>
                <w:rFonts w:ascii="宋体" w:hAnsi="宋体" w:hint="eastAsia"/>
              </w:rPr>
              <w:t>12</w:t>
            </w:r>
          </w:p>
        </w:tc>
        <w:tc>
          <w:tcPr>
            <w:tcW w:w="1124"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18"/>
                <w:szCs w:val="18"/>
              </w:rPr>
            </w:pPr>
            <w:r>
              <w:rPr>
                <w:rFonts w:ascii="宋体" w:hAnsi="宋体" w:hint="eastAsia"/>
                <w:color w:val="000000"/>
              </w:rPr>
              <w:t>枕席</w:t>
            </w:r>
          </w:p>
        </w:tc>
        <w:tc>
          <w:tcPr>
            <w:tcW w:w="1701"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sz w:val="18"/>
                <w:szCs w:val="18"/>
              </w:rPr>
            </w:pPr>
            <w:r w:rsidRPr="00FB491F">
              <w:rPr>
                <w:rFonts w:ascii="宋体" w:hAnsi="宋体" w:hint="eastAsia"/>
                <w:sz w:val="24"/>
              </w:rPr>
              <w:t>700×400</w:t>
            </w:r>
          </w:p>
        </w:tc>
        <w:tc>
          <w:tcPr>
            <w:tcW w:w="426"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18"/>
                <w:szCs w:val="18"/>
              </w:rPr>
            </w:pPr>
            <w:r>
              <w:rPr>
                <w:rFonts w:ascii="宋体" w:hAnsi="宋体" w:hint="eastAsia"/>
                <w:color w:val="000000"/>
                <w:sz w:val="24"/>
              </w:rPr>
              <w:t>条</w:t>
            </w:r>
          </w:p>
        </w:tc>
        <w:tc>
          <w:tcPr>
            <w:tcW w:w="425"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18"/>
                <w:szCs w:val="18"/>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tcPr>
          <w:p w:rsidR="00314677" w:rsidRDefault="00314677" w:rsidP="00F6442E">
            <w:pPr>
              <w:adjustRightInd w:val="0"/>
              <w:snapToGrid w:val="0"/>
              <w:jc w:val="center"/>
              <w:rPr>
                <w:rFonts w:ascii="宋体" w:hAnsi="宋体"/>
                <w:color w:val="000000"/>
              </w:rPr>
            </w:pPr>
          </w:p>
        </w:tc>
        <w:tc>
          <w:tcPr>
            <w:tcW w:w="2645" w:type="dxa"/>
            <w:tcBorders>
              <w:top w:val="single" w:sz="4" w:space="0" w:color="auto"/>
              <w:left w:val="nil"/>
              <w:bottom w:val="single" w:sz="4" w:space="0" w:color="auto"/>
              <w:right w:val="single" w:sz="4" w:space="0" w:color="auto"/>
            </w:tcBorders>
            <w:vAlign w:val="center"/>
          </w:tcPr>
          <w:p w:rsidR="00314677" w:rsidRDefault="00314677" w:rsidP="00F6442E">
            <w:pPr>
              <w:adjustRightInd w:val="0"/>
              <w:snapToGrid w:val="0"/>
              <w:jc w:val="center"/>
              <w:rPr>
                <w:rFonts w:ascii="宋体" w:hAnsi="宋体"/>
                <w:color w:val="000000"/>
              </w:rPr>
            </w:pPr>
          </w:p>
        </w:tc>
      </w:tr>
    </w:tbl>
    <w:p w:rsidR="00BD0420" w:rsidRDefault="00BD0420" w:rsidP="00BD0420">
      <w:pPr>
        <w:snapToGrid w:val="0"/>
        <w:spacing w:line="360" w:lineRule="auto"/>
        <w:ind w:firstLineChars="200" w:firstLine="482"/>
        <w:rPr>
          <w:rFonts w:ascii="宋体" w:hAnsi="宋体"/>
          <w:b/>
          <w:bCs/>
          <w:color w:val="000000"/>
          <w:sz w:val="24"/>
        </w:rPr>
      </w:pPr>
    </w:p>
    <w:p w:rsidR="00BD0420" w:rsidRPr="00BD0420" w:rsidDel="00B7341C" w:rsidRDefault="00BD0420" w:rsidP="00BD0420">
      <w:pPr>
        <w:snapToGrid w:val="0"/>
        <w:spacing w:line="360" w:lineRule="auto"/>
        <w:ind w:firstLineChars="200" w:firstLine="482"/>
        <w:rPr>
          <w:del w:id="2" w:author="Administrator" w:date="2022-06-14T09:44:00Z"/>
          <w:rFonts w:ascii="宋体" w:hAnsi="宋体"/>
          <w:bCs/>
          <w:color w:val="000000"/>
          <w:sz w:val="24"/>
        </w:rPr>
      </w:pPr>
      <w:r>
        <w:rPr>
          <w:rFonts w:ascii="宋体" w:hAnsi="宋体" w:hint="eastAsia"/>
          <w:b/>
          <w:bCs/>
          <w:color w:val="000000"/>
          <w:sz w:val="24"/>
        </w:rPr>
        <w:t>注：</w:t>
      </w:r>
      <w:r w:rsidRPr="00BD0420">
        <w:rPr>
          <w:rFonts w:ascii="宋体" w:hAnsi="宋体" w:hint="eastAsia"/>
          <w:bCs/>
          <w:color w:val="000000"/>
          <w:sz w:val="24"/>
        </w:rPr>
        <w:t>1、中标人的样品将封存并作为实际供货的比较标准，投标人不得以样品精制和批量赶制为理由致使实际供货产品与投标样品存在品质差异。实际供货产品与投标样品存在品质差异的，招标人将退回该批次产品并要求改正，无法有效及时改正并完成供货的，招标人有权取消合同并执行相关违约条款。</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2、综合评标总得分前一名在投标时提供的样品，招标人将封样留存，并在</w:t>
      </w:r>
      <w:r w:rsidR="009348CB">
        <w:rPr>
          <w:rFonts w:ascii="宋体" w:hAnsi="宋体" w:hint="eastAsia"/>
          <w:color w:val="000000"/>
          <w:kern w:val="0"/>
          <w:sz w:val="24"/>
          <w:szCs w:val="24"/>
        </w:rPr>
        <w:t>交货核对</w:t>
      </w:r>
      <w:r>
        <w:rPr>
          <w:rFonts w:ascii="宋体" w:hAnsi="宋体" w:hint="eastAsia"/>
          <w:color w:val="000000"/>
          <w:kern w:val="0"/>
          <w:sz w:val="24"/>
          <w:szCs w:val="24"/>
        </w:rPr>
        <w:t>后退回。</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投标人的法定代表人或其授权代表应在投标文件递交截止时间前到达开标地点并签到。投标人的法定代表人或其授权代表未按时签到的，视同放弃样品分，由于投标人未按时签到而导致样品分不得分等后果由投标人自行承担。</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4、实物样品应在投标文件递交截止时间前递交至开标地点，自行安排摆放整齐，建议各投标单位提前做好路线规划及时间安排。</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5、样品作为验收标准和依据之一，验收时相关参数以招标文件、投标人响应和样品的标准高者为准。</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6、中标人在投标时提供的样品，在供货时进行核对，如所供货物低于样品要求，招标人可以拒收并追究投标人的违约责任；同时为方便投标人后期供货，样品请自主备份。</w:t>
      </w: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314677" w:rsidRDefault="00314677">
      <w:pPr>
        <w:autoSpaceDE w:val="0"/>
        <w:autoSpaceDN w:val="0"/>
        <w:adjustRightInd w:val="0"/>
        <w:spacing w:line="360" w:lineRule="auto"/>
        <w:rPr>
          <w:rFonts w:ascii="宋体" w:hAnsi="宋体"/>
          <w:b/>
          <w:kern w:val="0"/>
          <w:sz w:val="36"/>
        </w:rPr>
      </w:pPr>
    </w:p>
    <w:p w:rsidR="00314677" w:rsidRDefault="00314677">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1D3582" w:rsidRPr="001D3582" w:rsidRDefault="001D3582" w:rsidP="001D3582">
      <w:pPr>
        <w:pStyle w:val="a3"/>
      </w:pPr>
    </w:p>
    <w:p w:rsidR="00295B15" w:rsidRDefault="00021090">
      <w:pPr>
        <w:autoSpaceDE w:val="0"/>
        <w:autoSpaceDN w:val="0"/>
        <w:adjustRightInd w:val="0"/>
        <w:spacing w:line="360" w:lineRule="auto"/>
        <w:jc w:val="center"/>
        <w:rPr>
          <w:rFonts w:ascii="宋体" w:hAnsi="宋体"/>
          <w:b/>
          <w:kern w:val="0"/>
          <w:sz w:val="18"/>
        </w:rPr>
      </w:pPr>
      <w:r>
        <w:rPr>
          <w:rFonts w:ascii="宋体" w:hAnsi="宋体" w:hint="eastAsia"/>
          <w:b/>
          <w:kern w:val="0"/>
          <w:sz w:val="36"/>
        </w:rPr>
        <w:lastRenderedPageBreak/>
        <w:t>第四部分  评标方法、评标标准</w:t>
      </w:r>
    </w:p>
    <w:p w:rsidR="00295B15" w:rsidRDefault="00021090">
      <w:pPr>
        <w:autoSpaceDE w:val="0"/>
        <w:autoSpaceDN w:val="0"/>
        <w:adjustRightInd w:val="0"/>
        <w:spacing w:line="360" w:lineRule="auto"/>
        <w:rPr>
          <w:rFonts w:ascii="宋体" w:hAnsi="宋体"/>
          <w:b/>
          <w:i/>
          <w:kern w:val="0"/>
          <w:sz w:val="24"/>
        </w:rPr>
      </w:pPr>
      <w:r>
        <w:rPr>
          <w:rFonts w:ascii="宋体" w:hAnsi="宋体" w:hint="eastAsia"/>
          <w:kern w:val="0"/>
          <w:sz w:val="28"/>
        </w:rPr>
        <w:t>一、</w:t>
      </w:r>
      <w:r>
        <w:rPr>
          <w:rFonts w:ascii="宋体" w:hAnsi="宋体" w:hint="eastAsia"/>
          <w:kern w:val="0"/>
          <w:sz w:val="24"/>
        </w:rPr>
        <w:t>招标方将组织评标委员会，对投标人提供的投标文件进行综合评审。</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二、评标委员会按抽签序号听取投标单位的情况介绍，对有关问题进行询标。</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三、本次招标项目的评标方法为</w:t>
      </w:r>
      <w:r>
        <w:rPr>
          <w:rFonts w:ascii="宋体" w:hAnsi="宋体" w:hint="eastAsia"/>
          <w:b/>
          <w:kern w:val="0"/>
          <w:sz w:val="24"/>
        </w:rPr>
        <w:t>综合评分法</w:t>
      </w:r>
      <w:r>
        <w:rPr>
          <w:rFonts w:ascii="宋体" w:hAnsi="宋体" w:hint="eastAsia"/>
          <w:kern w:val="0"/>
          <w:sz w:val="24"/>
        </w:rPr>
        <w:t>，按以下评标标准进行评审；</w:t>
      </w:r>
    </w:p>
    <w:p w:rsidR="00295B15" w:rsidRDefault="00021090" w:rsidP="009C3FE4">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1、商务资信  </w:t>
      </w:r>
      <w:r w:rsidR="00F0264B">
        <w:rPr>
          <w:rFonts w:ascii="宋体" w:hAnsi="宋体" w:hint="eastAsia"/>
          <w:kern w:val="0"/>
          <w:sz w:val="24"/>
        </w:rPr>
        <w:t>7</w:t>
      </w:r>
      <w:r>
        <w:rPr>
          <w:rFonts w:ascii="宋体" w:hAnsi="宋体" w:hint="eastAsia"/>
          <w:kern w:val="0"/>
          <w:sz w:val="24"/>
        </w:rPr>
        <w:t xml:space="preserve">0分； 2、报价    </w:t>
      </w:r>
      <w:r w:rsidR="00F0264B">
        <w:rPr>
          <w:rFonts w:ascii="宋体" w:hAnsi="宋体" w:hint="eastAsia"/>
          <w:kern w:val="0"/>
          <w:sz w:val="24"/>
        </w:rPr>
        <w:t>3</w:t>
      </w:r>
      <w:r>
        <w:rPr>
          <w:rFonts w:ascii="宋体" w:hAnsi="宋体" w:hint="eastAsia"/>
          <w:kern w:val="0"/>
          <w:sz w:val="24"/>
        </w:rPr>
        <w:t>0分；</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评标总得分=商务资信分+报价分。</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四、评标委员会为五人及以上单数组成，在最大限度地满足招标文件实质性要求前提下，评标委员会按照招标文件中规定的各项因素进行综合评审后给分，评标委员会委员的算术平均值为此投标供应商的最终得分（保留小数点后2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五、如评标总得分相同，投标报价低者为中标供应商；如评标总得分且投标报价相联同的，商务资信得分高者为中标供应商。</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六、本次评分具体分值细化条款如下表：</w:t>
      </w:r>
    </w:p>
    <w:p w:rsidR="00295B15" w:rsidRDefault="00021090">
      <w:pPr>
        <w:widowControl/>
        <w:tabs>
          <w:tab w:val="left" w:pos="1080"/>
        </w:tabs>
        <w:spacing w:line="360" w:lineRule="auto"/>
        <w:ind w:firstLineChars="100" w:firstLine="240"/>
        <w:jc w:val="left"/>
        <w:textAlignment w:val="baseline"/>
        <w:rPr>
          <w:rFonts w:ascii="宋体" w:hAnsi="宋体" w:cs="宋体"/>
          <w:kern w:val="0"/>
          <w:sz w:val="24"/>
          <w:lang w:val="zh-CN"/>
        </w:rPr>
      </w:pPr>
      <w:r>
        <w:rPr>
          <w:rFonts w:ascii="宋体" w:hAnsi="宋体" w:cs="宋体" w:hint="eastAsia"/>
          <w:kern w:val="0"/>
          <w:sz w:val="24"/>
          <w:lang w:val="zh-CN"/>
        </w:rPr>
        <w:t>1）</w:t>
      </w:r>
      <w:r>
        <w:rPr>
          <w:rFonts w:ascii="宋体" w:hAnsi="宋体" w:hint="eastAsia"/>
          <w:kern w:val="0"/>
          <w:sz w:val="24"/>
        </w:rPr>
        <w:t>商务资信评审</w:t>
      </w:r>
      <w:r>
        <w:rPr>
          <w:rFonts w:ascii="宋体" w:hAnsi="宋体" w:cs="宋体" w:hint="eastAsia"/>
          <w:kern w:val="0"/>
          <w:sz w:val="24"/>
          <w:lang w:val="zh-CN"/>
        </w:rPr>
        <w:t>（</w:t>
      </w:r>
      <w:r w:rsidR="00F0264B">
        <w:rPr>
          <w:rFonts w:ascii="宋体" w:hAnsi="宋体" w:cs="宋体" w:hint="eastAsia"/>
          <w:kern w:val="0"/>
          <w:sz w:val="24"/>
          <w:lang w:val="zh-CN"/>
        </w:rPr>
        <w:t>7</w:t>
      </w:r>
      <w:r>
        <w:rPr>
          <w:rFonts w:ascii="宋体" w:hAnsi="宋体" w:cs="宋体" w:hint="eastAsia"/>
          <w:kern w:val="0"/>
          <w:sz w:val="24"/>
          <w:lang w:val="zh-CN"/>
        </w:rPr>
        <w:t>0分）</w:t>
      </w:r>
    </w:p>
    <w:tbl>
      <w:tblPr>
        <w:tblW w:w="10173" w:type="dxa"/>
        <w:tblInd w:w="135" w:type="dxa"/>
        <w:tblLayout w:type="fixed"/>
        <w:tblLook w:val="04A0"/>
      </w:tblPr>
      <w:tblGrid>
        <w:gridCol w:w="764"/>
        <w:gridCol w:w="1663"/>
        <w:gridCol w:w="7746"/>
      </w:tblGrid>
      <w:tr w:rsidR="00F0264B" w:rsidTr="00F0264B">
        <w:trPr>
          <w:trHeight w:val="382"/>
        </w:trPr>
        <w:tc>
          <w:tcPr>
            <w:tcW w:w="10173" w:type="dxa"/>
            <w:gridSpan w:val="3"/>
            <w:tcBorders>
              <w:top w:val="single" w:sz="4" w:space="0" w:color="auto"/>
              <w:left w:val="single" w:sz="4" w:space="0" w:color="auto"/>
              <w:bottom w:val="single" w:sz="4" w:space="0" w:color="auto"/>
              <w:right w:val="single" w:sz="4" w:space="0" w:color="auto"/>
            </w:tcBorders>
            <w:vAlign w:val="center"/>
            <w:hideMark/>
          </w:tcPr>
          <w:p w:rsidR="00F0264B" w:rsidRDefault="00F0264B">
            <w:pPr>
              <w:jc w:val="center"/>
              <w:rPr>
                <w:rFonts w:ascii="宋体" w:hAnsi="宋体"/>
                <w:b/>
                <w:bCs/>
                <w:sz w:val="24"/>
              </w:rPr>
            </w:pPr>
            <w:r>
              <w:rPr>
                <w:rFonts w:ascii="宋体" w:hAnsi="宋体" w:hint="eastAsia"/>
                <w:b/>
                <w:bCs/>
                <w:sz w:val="24"/>
              </w:rPr>
              <w:t>评分标准、评价内容</w:t>
            </w:r>
          </w:p>
        </w:tc>
      </w:tr>
      <w:tr w:rsidR="00F0264B" w:rsidTr="00F0264B">
        <w:trPr>
          <w:cantSplit/>
          <w:trHeight w:val="793"/>
        </w:trPr>
        <w:tc>
          <w:tcPr>
            <w:tcW w:w="764" w:type="dxa"/>
            <w:vMerge w:val="restart"/>
            <w:tcBorders>
              <w:top w:val="nil"/>
              <w:left w:val="single" w:sz="4" w:space="0" w:color="auto"/>
              <w:bottom w:val="single" w:sz="4" w:space="0" w:color="auto"/>
              <w:right w:val="single" w:sz="4" w:space="0" w:color="auto"/>
            </w:tcBorders>
            <w:vAlign w:val="center"/>
            <w:hideMark/>
          </w:tcPr>
          <w:p w:rsidR="00F0264B" w:rsidRDefault="009C65DB">
            <w:pPr>
              <w:widowControl/>
              <w:jc w:val="left"/>
              <w:rPr>
                <w:rFonts w:ascii="宋体" w:hAnsi="宋体"/>
                <w:sz w:val="24"/>
              </w:rPr>
            </w:pPr>
            <w:r>
              <w:rPr>
                <w:rFonts w:ascii="宋体" w:hAnsi="宋体" w:hint="eastAsia"/>
                <w:sz w:val="24"/>
              </w:rPr>
              <w:t>商务</w:t>
            </w:r>
          </w:p>
          <w:p w:rsidR="009C65DB" w:rsidRPr="009C65DB" w:rsidRDefault="009C65DB" w:rsidP="009C65DB">
            <w:pPr>
              <w:pStyle w:val="a3"/>
            </w:pPr>
            <w:r>
              <w:rPr>
                <w:rFonts w:hint="eastAsia"/>
              </w:rPr>
              <w:t>16</w:t>
            </w:r>
            <w:r>
              <w:rPr>
                <w:rFonts w:hint="eastAsia"/>
              </w:rPr>
              <w:t>分</w:t>
            </w:r>
          </w:p>
        </w:tc>
        <w:tc>
          <w:tcPr>
            <w:tcW w:w="1663" w:type="dxa"/>
            <w:tcBorders>
              <w:top w:val="single" w:sz="4" w:space="0" w:color="auto"/>
              <w:left w:val="nil"/>
              <w:bottom w:val="single" w:sz="4" w:space="0" w:color="auto"/>
              <w:right w:val="single" w:sz="4" w:space="0" w:color="auto"/>
            </w:tcBorders>
            <w:vAlign w:val="center"/>
            <w:hideMark/>
          </w:tcPr>
          <w:p w:rsidR="00F0264B" w:rsidRPr="009C65DB" w:rsidRDefault="009C65DB" w:rsidP="009C65DB">
            <w:r>
              <w:rPr>
                <w:rFonts w:ascii="宋体" w:hAnsi="宋体" w:hint="eastAsia"/>
                <w:color w:val="000000"/>
              </w:rPr>
              <w:t>企业实力信誉及业绩 3分</w:t>
            </w:r>
          </w:p>
        </w:tc>
        <w:tc>
          <w:tcPr>
            <w:tcW w:w="7746" w:type="dxa"/>
            <w:tcBorders>
              <w:top w:val="single" w:sz="4" w:space="0" w:color="auto"/>
              <w:left w:val="nil"/>
              <w:bottom w:val="single" w:sz="4" w:space="0" w:color="auto"/>
              <w:right w:val="single" w:sz="4" w:space="0" w:color="auto"/>
            </w:tcBorders>
            <w:vAlign w:val="center"/>
            <w:hideMark/>
          </w:tcPr>
          <w:p w:rsidR="00F0264B" w:rsidRDefault="00F0264B" w:rsidP="001E1317">
            <w:pPr>
              <w:snapToGrid w:val="0"/>
              <w:jc w:val="left"/>
              <w:rPr>
                <w:rFonts w:ascii="宋体" w:hAnsi="宋体"/>
                <w:color w:val="000000"/>
                <w:sz w:val="24"/>
              </w:rPr>
            </w:pPr>
            <w:r>
              <w:rPr>
                <w:rFonts w:ascii="宋体" w:hAnsi="宋体" w:hint="eastAsia"/>
                <w:color w:val="000000"/>
                <w:sz w:val="24"/>
              </w:rPr>
              <w:t>近两年来（截止开标日期），承担学校业绩，单项合同金额</w:t>
            </w:r>
            <w:r w:rsidR="001E1317">
              <w:rPr>
                <w:rFonts w:ascii="宋体" w:hAnsi="宋体" w:hint="eastAsia"/>
                <w:color w:val="000000"/>
                <w:sz w:val="24"/>
              </w:rPr>
              <w:t>10</w:t>
            </w:r>
            <w:r>
              <w:rPr>
                <w:rFonts w:ascii="宋体" w:hAnsi="宋体" w:hint="eastAsia"/>
                <w:color w:val="000000"/>
                <w:sz w:val="24"/>
              </w:rPr>
              <w:t>万元（含）以上，每个得1分，最高得</w:t>
            </w:r>
            <w:r w:rsidR="00291769">
              <w:rPr>
                <w:rFonts w:ascii="宋体" w:hAnsi="宋体" w:hint="eastAsia"/>
                <w:color w:val="000000"/>
                <w:sz w:val="24"/>
              </w:rPr>
              <w:t>3</w:t>
            </w:r>
            <w:r>
              <w:rPr>
                <w:rFonts w:ascii="宋体" w:hAnsi="宋体" w:hint="eastAsia"/>
                <w:color w:val="000000"/>
                <w:sz w:val="24"/>
              </w:rPr>
              <w:t>分</w:t>
            </w:r>
            <w:r>
              <w:rPr>
                <w:rFonts w:ascii="宋体" w:hAnsi="宋体" w:hint="eastAsia"/>
                <w:b/>
                <w:bCs/>
                <w:color w:val="000000"/>
                <w:sz w:val="24"/>
              </w:rPr>
              <w:t>（以合同原件为准，</w:t>
            </w:r>
            <w:r>
              <w:rPr>
                <w:rFonts w:ascii="宋体" w:hAnsi="宋体" w:hint="eastAsia"/>
                <w:color w:val="000000"/>
                <w:sz w:val="24"/>
              </w:rPr>
              <w:t>原件备查</w:t>
            </w:r>
            <w:r>
              <w:rPr>
                <w:rFonts w:ascii="宋体" w:hAnsi="宋体" w:hint="eastAsia"/>
                <w:b/>
                <w:bCs/>
                <w:color w:val="000000"/>
                <w:sz w:val="24"/>
              </w:rPr>
              <w:t>）</w:t>
            </w:r>
          </w:p>
        </w:tc>
      </w:tr>
      <w:tr w:rsidR="00F0264B" w:rsidTr="00F0264B">
        <w:trPr>
          <w:cantSplit/>
          <w:trHeight w:val="722"/>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tcBorders>
              <w:top w:val="single" w:sz="4" w:space="0" w:color="auto"/>
              <w:left w:val="nil"/>
              <w:bottom w:val="single" w:sz="4" w:space="0" w:color="auto"/>
              <w:right w:val="single" w:sz="4" w:space="0" w:color="auto"/>
            </w:tcBorders>
            <w:vAlign w:val="center"/>
            <w:hideMark/>
          </w:tcPr>
          <w:p w:rsidR="00F0264B" w:rsidRDefault="00F0264B" w:rsidP="009C65DB">
            <w:pPr>
              <w:jc w:val="center"/>
              <w:rPr>
                <w:rFonts w:ascii="宋体" w:hAnsi="宋体"/>
                <w:sz w:val="24"/>
              </w:rPr>
            </w:pPr>
            <w:r>
              <w:rPr>
                <w:rFonts w:ascii="宋体" w:hAnsi="宋体" w:hint="eastAsia"/>
                <w:sz w:val="24"/>
              </w:rPr>
              <w:t>售后服务</w:t>
            </w:r>
            <w:r w:rsidR="009C65DB">
              <w:rPr>
                <w:rFonts w:ascii="宋体" w:hAnsi="宋体" w:hint="eastAsia"/>
                <w:sz w:val="24"/>
              </w:rPr>
              <w:t>5</w:t>
            </w:r>
            <w:r>
              <w:rPr>
                <w:rFonts w:ascii="宋体" w:hAnsi="宋体" w:hint="eastAsia"/>
                <w:sz w:val="24"/>
              </w:rPr>
              <w:t>分</w:t>
            </w:r>
          </w:p>
        </w:tc>
        <w:tc>
          <w:tcPr>
            <w:tcW w:w="7746" w:type="dxa"/>
            <w:tcBorders>
              <w:top w:val="single" w:sz="4" w:space="0" w:color="auto"/>
              <w:left w:val="nil"/>
              <w:bottom w:val="single" w:sz="4" w:space="0" w:color="auto"/>
              <w:right w:val="single" w:sz="4" w:space="0" w:color="auto"/>
            </w:tcBorders>
            <w:hideMark/>
          </w:tcPr>
          <w:p w:rsidR="00F0264B" w:rsidRDefault="00F0264B" w:rsidP="009C65DB">
            <w:pPr>
              <w:rPr>
                <w:rFonts w:ascii="仿宋_GB2312" w:eastAsia="仿宋_GB2312" w:hAnsi="宋体"/>
                <w:color w:val="000000"/>
                <w:sz w:val="24"/>
              </w:rPr>
            </w:pPr>
            <w:r>
              <w:rPr>
                <w:rFonts w:ascii="宋体" w:hAnsi="宋体" w:hint="eastAsia"/>
                <w:color w:val="000000"/>
                <w:sz w:val="24"/>
              </w:rPr>
              <w:t>售后服务响应时间、质保期外的服务承诺等具体内容、方案和措施</w:t>
            </w:r>
            <w:r w:rsidR="009C65DB">
              <w:rPr>
                <w:rFonts w:ascii="宋体" w:hAnsi="宋体" w:hint="eastAsia"/>
                <w:color w:val="000000"/>
                <w:sz w:val="24"/>
              </w:rPr>
              <w:t>5</w:t>
            </w:r>
            <w:r>
              <w:rPr>
                <w:rFonts w:ascii="宋体" w:hAnsi="宋体" w:hint="eastAsia"/>
                <w:color w:val="000000"/>
                <w:sz w:val="24"/>
              </w:rPr>
              <w:t>分。</w:t>
            </w:r>
            <w:r w:rsidR="009C65DB">
              <w:rPr>
                <w:rFonts w:ascii="宋体" w:hAnsi="宋体" w:hint="eastAsia"/>
                <w:color w:val="000000"/>
                <w:sz w:val="24"/>
              </w:rPr>
              <w:t>A的得5-3分；B的得2.9-2分；C得1.9-1分；D得1.9-0分</w:t>
            </w:r>
          </w:p>
        </w:tc>
      </w:tr>
      <w:tr w:rsidR="004B7F2C" w:rsidTr="00F6442E">
        <w:trPr>
          <w:cantSplit/>
          <w:trHeight w:val="422"/>
        </w:trPr>
        <w:tc>
          <w:tcPr>
            <w:tcW w:w="764" w:type="dxa"/>
            <w:vMerge/>
            <w:tcBorders>
              <w:top w:val="nil"/>
              <w:left w:val="single" w:sz="4" w:space="0" w:color="auto"/>
              <w:bottom w:val="single" w:sz="4" w:space="0" w:color="auto"/>
              <w:right w:val="single" w:sz="4" w:space="0" w:color="auto"/>
            </w:tcBorders>
            <w:vAlign w:val="center"/>
            <w:hideMark/>
          </w:tcPr>
          <w:p w:rsidR="004B7F2C" w:rsidRDefault="004B7F2C">
            <w:pPr>
              <w:widowControl/>
              <w:jc w:val="left"/>
              <w:rPr>
                <w:rFonts w:ascii="宋体" w:hAnsi="宋体"/>
                <w:sz w:val="24"/>
              </w:rPr>
            </w:pPr>
          </w:p>
        </w:tc>
        <w:tc>
          <w:tcPr>
            <w:tcW w:w="1663" w:type="dxa"/>
            <w:vMerge w:val="restart"/>
            <w:tcBorders>
              <w:top w:val="single" w:sz="4" w:space="0" w:color="auto"/>
              <w:left w:val="nil"/>
              <w:right w:val="single" w:sz="4" w:space="0" w:color="auto"/>
            </w:tcBorders>
            <w:vAlign w:val="center"/>
            <w:hideMark/>
          </w:tcPr>
          <w:p w:rsidR="004B7F2C" w:rsidRDefault="004B7F2C" w:rsidP="009C65DB">
            <w:pPr>
              <w:jc w:val="center"/>
              <w:rPr>
                <w:rFonts w:ascii="宋体" w:hAnsi="宋体"/>
                <w:sz w:val="24"/>
              </w:rPr>
            </w:pPr>
            <w:r>
              <w:rPr>
                <w:rFonts w:ascii="宋体" w:hAnsi="宋体" w:hint="eastAsia"/>
                <w:sz w:val="24"/>
              </w:rPr>
              <w:t>优惠承诺5分</w:t>
            </w:r>
          </w:p>
        </w:tc>
        <w:tc>
          <w:tcPr>
            <w:tcW w:w="7746" w:type="dxa"/>
            <w:tcBorders>
              <w:top w:val="single" w:sz="4" w:space="0" w:color="auto"/>
              <w:left w:val="nil"/>
              <w:bottom w:val="single" w:sz="4" w:space="0" w:color="auto"/>
              <w:right w:val="single" w:sz="4" w:space="0" w:color="auto"/>
            </w:tcBorders>
            <w:hideMark/>
          </w:tcPr>
          <w:p w:rsidR="004B7F2C" w:rsidRDefault="004B7F2C" w:rsidP="00BB3228">
            <w:pPr>
              <w:rPr>
                <w:rFonts w:ascii="宋体" w:hAnsi="宋体"/>
                <w:color w:val="000000"/>
                <w:sz w:val="24"/>
              </w:rPr>
            </w:pPr>
            <w:r>
              <w:rPr>
                <w:rFonts w:ascii="宋体" w:hAnsi="宋体" w:hint="eastAsia"/>
                <w:color w:val="000000"/>
                <w:sz w:val="24"/>
              </w:rPr>
              <w:t>按优惠程度进行综合比较评分A的得</w:t>
            </w:r>
            <w:r w:rsidR="00BB3228">
              <w:rPr>
                <w:rFonts w:ascii="宋体" w:hAnsi="宋体" w:hint="eastAsia"/>
                <w:color w:val="000000"/>
                <w:sz w:val="24"/>
              </w:rPr>
              <w:t>2</w:t>
            </w:r>
            <w:r>
              <w:rPr>
                <w:rFonts w:ascii="宋体" w:hAnsi="宋体" w:hint="eastAsia"/>
                <w:color w:val="000000"/>
                <w:sz w:val="24"/>
              </w:rPr>
              <w:t>-</w:t>
            </w:r>
            <w:r w:rsidR="00BB3228">
              <w:rPr>
                <w:rFonts w:ascii="宋体" w:hAnsi="宋体" w:hint="eastAsia"/>
                <w:color w:val="000000"/>
                <w:sz w:val="24"/>
              </w:rPr>
              <w:t>1.5</w:t>
            </w:r>
            <w:r>
              <w:rPr>
                <w:rFonts w:ascii="宋体" w:hAnsi="宋体" w:hint="eastAsia"/>
                <w:color w:val="000000"/>
                <w:sz w:val="24"/>
              </w:rPr>
              <w:t>分；B的得</w:t>
            </w:r>
            <w:r w:rsidR="00BB3228">
              <w:rPr>
                <w:rFonts w:ascii="宋体" w:hAnsi="宋体" w:hint="eastAsia"/>
                <w:color w:val="000000"/>
                <w:sz w:val="24"/>
              </w:rPr>
              <w:t>1.4</w:t>
            </w:r>
            <w:r>
              <w:rPr>
                <w:rFonts w:ascii="宋体" w:hAnsi="宋体" w:hint="eastAsia"/>
                <w:color w:val="000000"/>
                <w:sz w:val="24"/>
              </w:rPr>
              <w:t>-</w:t>
            </w:r>
            <w:r w:rsidR="00BB3228">
              <w:rPr>
                <w:rFonts w:ascii="宋体" w:hAnsi="宋体" w:hint="eastAsia"/>
                <w:color w:val="000000"/>
                <w:sz w:val="24"/>
              </w:rPr>
              <w:t>1</w:t>
            </w:r>
            <w:r>
              <w:rPr>
                <w:rFonts w:ascii="宋体" w:hAnsi="宋体" w:hint="eastAsia"/>
                <w:color w:val="000000"/>
                <w:sz w:val="24"/>
              </w:rPr>
              <w:t>分；C得</w:t>
            </w:r>
            <w:r w:rsidR="00BB3228">
              <w:rPr>
                <w:rFonts w:ascii="宋体" w:hAnsi="宋体" w:hint="eastAsia"/>
                <w:color w:val="000000"/>
                <w:sz w:val="24"/>
              </w:rPr>
              <w:t>0</w:t>
            </w:r>
            <w:r>
              <w:rPr>
                <w:rFonts w:ascii="宋体" w:hAnsi="宋体" w:hint="eastAsia"/>
                <w:color w:val="000000"/>
                <w:sz w:val="24"/>
              </w:rPr>
              <w:t>.9-</w:t>
            </w:r>
            <w:r w:rsidR="00BB3228">
              <w:rPr>
                <w:rFonts w:ascii="宋体" w:hAnsi="宋体" w:hint="eastAsia"/>
                <w:color w:val="000000"/>
                <w:sz w:val="24"/>
              </w:rPr>
              <w:t>0.5</w:t>
            </w:r>
            <w:r>
              <w:rPr>
                <w:rFonts w:ascii="宋体" w:hAnsi="宋体" w:hint="eastAsia"/>
                <w:color w:val="000000"/>
                <w:sz w:val="24"/>
              </w:rPr>
              <w:t>分；D得</w:t>
            </w:r>
            <w:r w:rsidR="00BB3228">
              <w:rPr>
                <w:rFonts w:ascii="宋体" w:hAnsi="宋体" w:hint="eastAsia"/>
                <w:color w:val="000000"/>
                <w:sz w:val="24"/>
              </w:rPr>
              <w:t>0.4</w:t>
            </w:r>
            <w:r>
              <w:rPr>
                <w:rFonts w:ascii="宋体" w:hAnsi="宋体" w:hint="eastAsia"/>
                <w:color w:val="000000"/>
                <w:sz w:val="24"/>
              </w:rPr>
              <w:t>-0分</w:t>
            </w:r>
          </w:p>
        </w:tc>
      </w:tr>
      <w:tr w:rsidR="004B7F2C" w:rsidTr="00F6442E">
        <w:trPr>
          <w:cantSplit/>
          <w:trHeight w:val="422"/>
        </w:trPr>
        <w:tc>
          <w:tcPr>
            <w:tcW w:w="764" w:type="dxa"/>
            <w:vMerge/>
            <w:tcBorders>
              <w:top w:val="nil"/>
              <w:left w:val="single" w:sz="4" w:space="0" w:color="auto"/>
              <w:bottom w:val="single" w:sz="4" w:space="0" w:color="auto"/>
              <w:right w:val="single" w:sz="4" w:space="0" w:color="auto"/>
            </w:tcBorders>
            <w:vAlign w:val="center"/>
            <w:hideMark/>
          </w:tcPr>
          <w:p w:rsidR="004B7F2C" w:rsidRDefault="004B7F2C">
            <w:pPr>
              <w:widowControl/>
              <w:jc w:val="left"/>
              <w:rPr>
                <w:rFonts w:ascii="宋体" w:hAnsi="宋体"/>
                <w:sz w:val="24"/>
              </w:rPr>
            </w:pPr>
          </w:p>
        </w:tc>
        <w:tc>
          <w:tcPr>
            <w:tcW w:w="1663" w:type="dxa"/>
            <w:vMerge/>
            <w:tcBorders>
              <w:left w:val="nil"/>
              <w:bottom w:val="single" w:sz="4" w:space="0" w:color="auto"/>
              <w:right w:val="single" w:sz="4" w:space="0" w:color="auto"/>
            </w:tcBorders>
            <w:vAlign w:val="center"/>
            <w:hideMark/>
          </w:tcPr>
          <w:p w:rsidR="004B7F2C" w:rsidRDefault="004B7F2C" w:rsidP="009C65DB">
            <w:pPr>
              <w:jc w:val="center"/>
              <w:rPr>
                <w:rFonts w:ascii="宋体" w:hAnsi="宋体"/>
                <w:sz w:val="24"/>
              </w:rPr>
            </w:pPr>
          </w:p>
        </w:tc>
        <w:tc>
          <w:tcPr>
            <w:tcW w:w="7746" w:type="dxa"/>
            <w:tcBorders>
              <w:top w:val="single" w:sz="4" w:space="0" w:color="auto"/>
              <w:left w:val="nil"/>
              <w:bottom w:val="single" w:sz="4" w:space="0" w:color="auto"/>
              <w:right w:val="single" w:sz="4" w:space="0" w:color="auto"/>
            </w:tcBorders>
            <w:hideMark/>
          </w:tcPr>
          <w:p w:rsidR="004B7F2C" w:rsidRPr="004B7F2C" w:rsidRDefault="004B7F2C" w:rsidP="004B7F2C">
            <w:r>
              <w:rPr>
                <w:rFonts w:ascii="宋体" w:hAnsi="宋体" w:hint="eastAsia"/>
                <w:color w:val="000000"/>
                <w:sz w:val="24"/>
              </w:rPr>
              <w:t>承诺免费捐助贫困生按合同总套数3%比例的得3分，2%比例得2分，1%比例得1分，无承诺的不得分。</w:t>
            </w:r>
          </w:p>
        </w:tc>
      </w:tr>
      <w:tr w:rsidR="00F0264B" w:rsidTr="00F0264B">
        <w:trPr>
          <w:cantSplit/>
          <w:trHeight w:val="607"/>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tcBorders>
              <w:top w:val="single" w:sz="4" w:space="0" w:color="auto"/>
              <w:left w:val="nil"/>
              <w:bottom w:val="single" w:sz="4" w:space="0" w:color="auto"/>
              <w:right w:val="single" w:sz="4" w:space="0" w:color="auto"/>
            </w:tcBorders>
            <w:vAlign w:val="center"/>
            <w:hideMark/>
          </w:tcPr>
          <w:p w:rsidR="00F0264B" w:rsidRDefault="00F0264B" w:rsidP="009C65DB">
            <w:pPr>
              <w:jc w:val="center"/>
              <w:rPr>
                <w:rFonts w:ascii="宋体" w:hAnsi="宋体"/>
                <w:sz w:val="24"/>
              </w:rPr>
            </w:pPr>
            <w:r>
              <w:rPr>
                <w:rFonts w:ascii="宋体" w:hAnsi="宋体" w:hint="eastAsia"/>
                <w:sz w:val="24"/>
              </w:rPr>
              <w:t>质保期</w:t>
            </w:r>
            <w:r w:rsidR="009C65DB">
              <w:rPr>
                <w:rFonts w:ascii="宋体" w:hAnsi="宋体" w:hint="eastAsia"/>
                <w:sz w:val="24"/>
              </w:rPr>
              <w:t>3</w:t>
            </w:r>
            <w:r>
              <w:rPr>
                <w:rFonts w:ascii="宋体" w:hAnsi="宋体" w:hint="eastAsia"/>
                <w:sz w:val="24"/>
              </w:rPr>
              <w:t>分</w:t>
            </w:r>
          </w:p>
        </w:tc>
        <w:tc>
          <w:tcPr>
            <w:tcW w:w="7746" w:type="dxa"/>
            <w:tcBorders>
              <w:top w:val="single" w:sz="4" w:space="0" w:color="auto"/>
              <w:left w:val="nil"/>
              <w:bottom w:val="single" w:sz="4" w:space="0" w:color="auto"/>
              <w:right w:val="single" w:sz="4" w:space="0" w:color="auto"/>
            </w:tcBorders>
            <w:vAlign w:val="center"/>
            <w:hideMark/>
          </w:tcPr>
          <w:p w:rsidR="00F0264B" w:rsidRDefault="00F0264B" w:rsidP="009C65DB">
            <w:pPr>
              <w:rPr>
                <w:rFonts w:ascii="宋体" w:hAnsi="宋体"/>
                <w:color w:val="000000"/>
                <w:sz w:val="24"/>
              </w:rPr>
            </w:pPr>
            <w:r>
              <w:rPr>
                <w:rFonts w:ascii="宋体" w:hAnsi="宋体" w:hint="eastAsia"/>
                <w:color w:val="000000"/>
                <w:sz w:val="24"/>
              </w:rPr>
              <w:t>仅满足招标文件要求的质保期的得1分，质保期在原质保要求基础上承诺增加1年得</w:t>
            </w:r>
            <w:r w:rsidR="009C65DB">
              <w:rPr>
                <w:rFonts w:ascii="宋体" w:hAnsi="宋体" w:hint="eastAsia"/>
                <w:color w:val="000000"/>
                <w:sz w:val="24"/>
              </w:rPr>
              <w:t>1</w:t>
            </w:r>
            <w:r>
              <w:rPr>
                <w:rFonts w:ascii="宋体" w:hAnsi="宋体" w:hint="eastAsia"/>
                <w:color w:val="000000"/>
                <w:sz w:val="24"/>
              </w:rPr>
              <w:t>分，最多给予</w:t>
            </w:r>
            <w:r w:rsidR="009C65DB">
              <w:rPr>
                <w:rFonts w:ascii="宋体" w:hAnsi="宋体" w:hint="eastAsia"/>
                <w:color w:val="000000"/>
                <w:sz w:val="24"/>
              </w:rPr>
              <w:t>3</w:t>
            </w:r>
            <w:r>
              <w:rPr>
                <w:rFonts w:ascii="宋体" w:hAnsi="宋体" w:hint="eastAsia"/>
                <w:color w:val="000000"/>
                <w:sz w:val="24"/>
              </w:rPr>
              <w:t>分；</w:t>
            </w:r>
          </w:p>
        </w:tc>
      </w:tr>
      <w:tr w:rsidR="00F0264B" w:rsidTr="00F0264B">
        <w:trPr>
          <w:cantSplit/>
          <w:trHeight w:val="841"/>
        </w:trPr>
        <w:tc>
          <w:tcPr>
            <w:tcW w:w="764" w:type="dxa"/>
            <w:vMerge w:val="restart"/>
            <w:tcBorders>
              <w:top w:val="nil"/>
              <w:left w:val="single" w:sz="4" w:space="0" w:color="auto"/>
              <w:bottom w:val="single" w:sz="4" w:space="0" w:color="auto"/>
              <w:right w:val="single" w:sz="4" w:space="0" w:color="auto"/>
            </w:tcBorders>
            <w:vAlign w:val="center"/>
            <w:hideMark/>
          </w:tcPr>
          <w:p w:rsidR="00F0264B" w:rsidRDefault="00F0264B" w:rsidP="009C65DB">
            <w:pPr>
              <w:jc w:val="center"/>
              <w:rPr>
                <w:rFonts w:ascii="宋体" w:hAnsi="宋体"/>
                <w:sz w:val="24"/>
              </w:rPr>
            </w:pPr>
            <w:r>
              <w:rPr>
                <w:rFonts w:ascii="宋体" w:hAnsi="宋体" w:hint="eastAsia"/>
                <w:sz w:val="24"/>
              </w:rPr>
              <w:t>技术</w:t>
            </w:r>
            <w:r w:rsidR="00291769">
              <w:rPr>
                <w:rFonts w:ascii="宋体" w:hAnsi="宋体" w:hint="eastAsia"/>
                <w:sz w:val="24"/>
              </w:rPr>
              <w:t>5</w:t>
            </w:r>
            <w:r w:rsidR="009C65DB">
              <w:rPr>
                <w:rFonts w:ascii="宋体" w:hAnsi="宋体" w:hint="eastAsia"/>
                <w:sz w:val="24"/>
              </w:rPr>
              <w:t>4</w:t>
            </w:r>
            <w:r>
              <w:rPr>
                <w:rFonts w:ascii="宋体" w:hAnsi="宋体" w:hint="eastAsia"/>
                <w:sz w:val="24"/>
              </w:rPr>
              <w:t>分</w:t>
            </w:r>
          </w:p>
        </w:tc>
        <w:tc>
          <w:tcPr>
            <w:tcW w:w="1663" w:type="dxa"/>
            <w:vMerge w:val="restart"/>
            <w:tcBorders>
              <w:top w:val="nil"/>
              <w:left w:val="nil"/>
              <w:bottom w:val="single" w:sz="4" w:space="0" w:color="auto"/>
              <w:right w:val="single" w:sz="4" w:space="0" w:color="auto"/>
            </w:tcBorders>
            <w:vAlign w:val="center"/>
            <w:hideMark/>
          </w:tcPr>
          <w:p w:rsidR="00F0264B" w:rsidRDefault="00F0264B">
            <w:pPr>
              <w:adjustRightInd w:val="0"/>
              <w:snapToGrid w:val="0"/>
              <w:rPr>
                <w:rFonts w:ascii="宋体" w:hAnsi="宋体"/>
                <w:color w:val="000000"/>
                <w:sz w:val="24"/>
              </w:rPr>
            </w:pPr>
            <w:r>
              <w:rPr>
                <w:rFonts w:ascii="宋体" w:hAnsi="宋体" w:hint="eastAsia"/>
                <w:color w:val="000000"/>
                <w:sz w:val="24"/>
              </w:rPr>
              <w:t>对本项目总体实施方案</w:t>
            </w:r>
          </w:p>
          <w:p w:rsidR="00F0264B" w:rsidRDefault="00291769">
            <w:pPr>
              <w:pStyle w:val="Flietext"/>
              <w:ind w:firstLineChars="150" w:firstLine="315"/>
              <w:rPr>
                <w:rFonts w:ascii="宋体" w:hAnsi="宋体"/>
                <w:color w:val="000000"/>
              </w:rPr>
            </w:pPr>
            <w:r>
              <w:rPr>
                <w:rFonts w:ascii="宋体" w:hAnsi="宋体" w:hint="eastAsia"/>
                <w:color w:val="000000"/>
              </w:rPr>
              <w:t>20</w:t>
            </w:r>
            <w:r w:rsidR="00F0264B">
              <w:rPr>
                <w:rFonts w:ascii="宋体" w:hAnsi="宋体" w:hint="eastAsia"/>
                <w:color w:val="000000"/>
              </w:rPr>
              <w:t>分</w:t>
            </w:r>
          </w:p>
        </w:tc>
        <w:tc>
          <w:tcPr>
            <w:tcW w:w="7746" w:type="dxa"/>
            <w:tcBorders>
              <w:top w:val="single" w:sz="4" w:space="0" w:color="auto"/>
              <w:left w:val="nil"/>
              <w:bottom w:val="single" w:sz="4" w:space="0" w:color="auto"/>
              <w:right w:val="single" w:sz="4" w:space="0" w:color="auto"/>
            </w:tcBorders>
            <w:vAlign w:val="center"/>
            <w:hideMark/>
          </w:tcPr>
          <w:p w:rsidR="00F0264B" w:rsidRDefault="00F0264B">
            <w:pPr>
              <w:rPr>
                <w:rFonts w:ascii="宋体" w:hAnsi="宋体"/>
                <w:color w:val="000000"/>
                <w:sz w:val="24"/>
              </w:rPr>
            </w:pPr>
            <w:r>
              <w:rPr>
                <w:rFonts w:ascii="宋体" w:hAnsi="宋体" w:hint="eastAsia"/>
                <w:color w:val="000000"/>
                <w:sz w:val="24"/>
              </w:rPr>
              <w:t>根据投标人的产品质量保障方案及出现质量问题的应急处理措施进行评分。</w:t>
            </w:r>
            <w:r w:rsidR="00291769">
              <w:rPr>
                <w:rFonts w:ascii="宋体" w:hAnsi="宋体" w:hint="eastAsia"/>
                <w:color w:val="000000"/>
                <w:sz w:val="24"/>
              </w:rPr>
              <w:t>A的得5-3分；B的得2.9-2分；C得1.9-1分；D得1.9-0分</w:t>
            </w:r>
          </w:p>
        </w:tc>
      </w:tr>
      <w:tr w:rsidR="00F0264B" w:rsidTr="00F0264B">
        <w:trPr>
          <w:cantSplit/>
          <w:trHeight w:val="604"/>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rPr>
            </w:pPr>
          </w:p>
        </w:tc>
        <w:tc>
          <w:tcPr>
            <w:tcW w:w="7746" w:type="dxa"/>
            <w:tcBorders>
              <w:top w:val="single" w:sz="4" w:space="0" w:color="auto"/>
              <w:left w:val="nil"/>
              <w:bottom w:val="single" w:sz="4" w:space="0" w:color="auto"/>
              <w:right w:val="single" w:sz="4" w:space="0" w:color="auto"/>
            </w:tcBorders>
            <w:vAlign w:val="center"/>
            <w:hideMark/>
          </w:tcPr>
          <w:p w:rsidR="00F0264B" w:rsidRDefault="00F0264B">
            <w:pPr>
              <w:snapToGrid w:val="0"/>
              <w:rPr>
                <w:rFonts w:ascii="宋体" w:hAnsi="宋体"/>
                <w:color w:val="000000"/>
                <w:sz w:val="24"/>
              </w:rPr>
            </w:pPr>
            <w:r>
              <w:rPr>
                <w:rFonts w:ascii="宋体" w:hAnsi="宋体" w:hint="eastAsia"/>
                <w:color w:val="000000"/>
                <w:sz w:val="24"/>
              </w:rPr>
              <w:t>根据投标人的具体实施方案、时间周期安排情况，进行评分。</w:t>
            </w:r>
            <w:r w:rsidR="00291769">
              <w:rPr>
                <w:rFonts w:ascii="宋体" w:hAnsi="宋体" w:hint="eastAsia"/>
                <w:color w:val="000000"/>
                <w:sz w:val="24"/>
              </w:rPr>
              <w:t>A的得5-3分；B的得2.9-2分；C得1.9-1分；D得1.9-0分</w:t>
            </w:r>
          </w:p>
        </w:tc>
      </w:tr>
      <w:tr w:rsidR="00F0264B" w:rsidTr="00F0264B">
        <w:trPr>
          <w:cantSplit/>
          <w:trHeight w:val="1217"/>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rPr>
            </w:pPr>
          </w:p>
        </w:tc>
        <w:tc>
          <w:tcPr>
            <w:tcW w:w="7746" w:type="dxa"/>
            <w:tcBorders>
              <w:top w:val="single" w:sz="4" w:space="0" w:color="auto"/>
              <w:left w:val="nil"/>
              <w:bottom w:val="single" w:sz="4" w:space="0" w:color="auto"/>
              <w:right w:val="single" w:sz="4" w:space="0" w:color="auto"/>
            </w:tcBorders>
            <w:vAlign w:val="center"/>
            <w:hideMark/>
          </w:tcPr>
          <w:p w:rsidR="00F0264B" w:rsidRDefault="00F0264B">
            <w:pPr>
              <w:snapToGrid w:val="0"/>
              <w:rPr>
                <w:rFonts w:ascii="宋体" w:hAnsi="宋体"/>
                <w:color w:val="000000"/>
                <w:sz w:val="24"/>
              </w:rPr>
            </w:pPr>
            <w:r>
              <w:rPr>
                <w:rFonts w:ascii="宋体" w:hAnsi="宋体" w:hint="eastAsia"/>
                <w:color w:val="000000"/>
                <w:sz w:val="24"/>
              </w:rPr>
              <w:t>根据投标人拥有生产设备情况，进行评分。</w:t>
            </w:r>
            <w:r w:rsidR="00291769">
              <w:rPr>
                <w:rFonts w:ascii="宋体" w:hAnsi="宋体" w:hint="eastAsia"/>
                <w:color w:val="000000"/>
                <w:sz w:val="24"/>
              </w:rPr>
              <w:t>A的得5-3分；B的得2.9-2分；C得1.9-1分；D得1.9-0分</w:t>
            </w:r>
          </w:p>
          <w:p w:rsidR="00F0264B" w:rsidRDefault="00F0264B">
            <w:pPr>
              <w:snapToGrid w:val="0"/>
              <w:rPr>
                <w:rFonts w:ascii="宋体" w:hAnsi="宋体"/>
                <w:color w:val="000000"/>
                <w:sz w:val="24"/>
              </w:rPr>
            </w:pPr>
            <w:r>
              <w:rPr>
                <w:rFonts w:ascii="宋体" w:hAnsi="宋体" w:hint="eastAsia"/>
                <w:color w:val="000000"/>
                <w:sz w:val="24"/>
              </w:rPr>
              <w:t>（请提供设备数量、品牌、产地、规格、用途说明。以上设备情况要求提供相关证明，并制作在投标技术文件中。）</w:t>
            </w:r>
          </w:p>
        </w:tc>
      </w:tr>
      <w:tr w:rsidR="00F0264B" w:rsidTr="00F0264B">
        <w:trPr>
          <w:cantSplit/>
          <w:trHeight w:val="910"/>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rPr>
            </w:pPr>
          </w:p>
        </w:tc>
        <w:tc>
          <w:tcPr>
            <w:tcW w:w="7746" w:type="dxa"/>
            <w:tcBorders>
              <w:top w:val="single" w:sz="4" w:space="0" w:color="auto"/>
              <w:left w:val="nil"/>
              <w:bottom w:val="single" w:sz="4" w:space="0" w:color="auto"/>
              <w:right w:val="single" w:sz="4" w:space="0" w:color="auto"/>
            </w:tcBorders>
            <w:vAlign w:val="center"/>
            <w:hideMark/>
          </w:tcPr>
          <w:p w:rsidR="00F0264B" w:rsidRDefault="00F0264B">
            <w:pPr>
              <w:snapToGrid w:val="0"/>
              <w:rPr>
                <w:rFonts w:ascii="宋体" w:hAnsi="宋体"/>
                <w:color w:val="000000"/>
                <w:sz w:val="24"/>
              </w:rPr>
            </w:pPr>
            <w:r>
              <w:rPr>
                <w:rFonts w:ascii="宋体" w:hAnsi="宋体" w:hint="eastAsia"/>
                <w:color w:val="000000"/>
                <w:sz w:val="24"/>
              </w:rPr>
              <w:t>根据投标人详细完整的“三包”及售后服务措施和方案（包括质保年限、服务措施、产品质量保证、回访等）进行评分。</w:t>
            </w:r>
            <w:r w:rsidR="00291769">
              <w:rPr>
                <w:rFonts w:ascii="宋体" w:hAnsi="宋体" w:hint="eastAsia"/>
                <w:color w:val="000000"/>
                <w:sz w:val="24"/>
              </w:rPr>
              <w:t>A的得5-3分；B的得2.9-2分；C得1.9-1分；D得1.9-0分</w:t>
            </w:r>
            <w:r>
              <w:rPr>
                <w:rFonts w:ascii="宋体" w:hAnsi="宋体" w:hint="eastAsia"/>
                <w:color w:val="000000"/>
                <w:sz w:val="24"/>
              </w:rPr>
              <w:t>；差得不得分。</w:t>
            </w:r>
          </w:p>
        </w:tc>
      </w:tr>
      <w:tr w:rsidR="00F0264B" w:rsidTr="00F0264B">
        <w:trPr>
          <w:cantSplit/>
          <w:trHeight w:val="1395"/>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tcBorders>
              <w:top w:val="single" w:sz="4" w:space="0" w:color="auto"/>
              <w:left w:val="nil"/>
              <w:bottom w:val="single" w:sz="4" w:space="0" w:color="auto"/>
              <w:right w:val="single" w:sz="4" w:space="0" w:color="auto"/>
            </w:tcBorders>
            <w:vAlign w:val="center"/>
            <w:hideMark/>
          </w:tcPr>
          <w:p w:rsidR="004B5278" w:rsidRDefault="004B5278" w:rsidP="004B5278">
            <w:pPr>
              <w:pStyle w:val="Flietext"/>
              <w:ind w:firstLineChars="100" w:firstLine="240"/>
              <w:rPr>
                <w:rFonts w:ascii="宋体" w:hAnsi="宋体"/>
                <w:color w:val="000000"/>
                <w:sz w:val="24"/>
                <w:szCs w:val="24"/>
              </w:rPr>
            </w:pPr>
            <w:r w:rsidRPr="004B5278">
              <w:rPr>
                <w:rFonts w:ascii="宋体" w:hAnsi="宋体" w:hint="eastAsia"/>
                <w:color w:val="000000"/>
                <w:sz w:val="24"/>
                <w:szCs w:val="24"/>
              </w:rPr>
              <w:t>检验报告</w:t>
            </w:r>
          </w:p>
          <w:p w:rsidR="00F0264B" w:rsidRDefault="009C65DB" w:rsidP="004B5278">
            <w:pPr>
              <w:pStyle w:val="Flietext"/>
              <w:ind w:firstLineChars="100" w:firstLine="240"/>
              <w:rPr>
                <w:rFonts w:ascii="宋体" w:hAnsi="宋体"/>
                <w:color w:val="000000"/>
                <w:sz w:val="24"/>
                <w:szCs w:val="24"/>
              </w:rPr>
            </w:pPr>
            <w:r>
              <w:rPr>
                <w:rFonts w:ascii="宋体" w:hAnsi="宋体" w:hint="eastAsia"/>
                <w:color w:val="000000"/>
                <w:sz w:val="24"/>
                <w:szCs w:val="24"/>
              </w:rPr>
              <w:t>9</w:t>
            </w:r>
            <w:r w:rsidR="00F0264B">
              <w:rPr>
                <w:rFonts w:ascii="宋体" w:hAnsi="宋体" w:hint="eastAsia"/>
                <w:color w:val="000000"/>
                <w:sz w:val="24"/>
                <w:szCs w:val="24"/>
              </w:rPr>
              <w:t>分</w:t>
            </w:r>
          </w:p>
        </w:tc>
        <w:tc>
          <w:tcPr>
            <w:tcW w:w="7746" w:type="dxa"/>
            <w:tcBorders>
              <w:top w:val="single" w:sz="4" w:space="0" w:color="auto"/>
              <w:left w:val="nil"/>
              <w:bottom w:val="single" w:sz="4" w:space="0" w:color="auto"/>
              <w:right w:val="single" w:sz="4" w:space="0" w:color="auto"/>
            </w:tcBorders>
            <w:vAlign w:val="center"/>
            <w:hideMark/>
          </w:tcPr>
          <w:p w:rsidR="0065743C" w:rsidRPr="009348CB" w:rsidRDefault="0065743C" w:rsidP="0065743C">
            <w:pPr>
              <w:widowControl/>
              <w:shd w:val="clear" w:color="auto" w:fill="FFFFFF"/>
              <w:spacing w:line="360" w:lineRule="atLeast"/>
              <w:jc w:val="left"/>
              <w:rPr>
                <w:rFonts w:ascii="宋体" w:hAnsi="宋体" w:cs="宋体"/>
                <w:kern w:val="0"/>
                <w:sz w:val="24"/>
                <w:bdr w:val="none" w:sz="0" w:space="0" w:color="auto" w:frame="1"/>
              </w:rPr>
            </w:pPr>
            <w:r w:rsidRPr="009348CB">
              <w:rPr>
                <w:rFonts w:ascii="宋体" w:hAnsi="宋体" w:cs="宋体" w:hint="eastAsia"/>
                <w:kern w:val="0"/>
                <w:sz w:val="24"/>
                <w:bdr w:val="none" w:sz="0" w:space="0" w:color="auto" w:frame="1"/>
              </w:rPr>
              <w:t>本次投标产品的</w:t>
            </w:r>
            <w:r w:rsidR="004B5278" w:rsidRPr="009348CB">
              <w:rPr>
                <w:rFonts w:ascii="宋体" w:hAnsi="宋体" w:cs="宋体" w:hint="eastAsia"/>
                <w:kern w:val="0"/>
                <w:sz w:val="24"/>
                <w:bdr w:val="none" w:sz="0" w:space="0" w:color="auto" w:frame="1"/>
              </w:rPr>
              <w:t>检验报告</w:t>
            </w:r>
          </w:p>
          <w:p w:rsidR="0065743C" w:rsidRPr="009348CB" w:rsidRDefault="0065743C" w:rsidP="00D90610">
            <w:pPr>
              <w:widowControl/>
              <w:shd w:val="clear" w:color="auto" w:fill="FFFFFF"/>
              <w:spacing w:line="360" w:lineRule="atLeast"/>
              <w:jc w:val="left"/>
              <w:rPr>
                <w:rFonts w:ascii="宋体" w:hAnsi="宋体" w:cs="宋体"/>
                <w:kern w:val="0"/>
                <w:sz w:val="24"/>
                <w:bdr w:val="none" w:sz="0" w:space="0" w:color="auto" w:frame="1"/>
              </w:rPr>
            </w:pPr>
            <w:r w:rsidRPr="009348CB">
              <w:rPr>
                <w:rFonts w:ascii="宋体" w:hAnsi="宋体" w:cs="宋体" w:hint="eastAsia"/>
                <w:kern w:val="0"/>
                <w:sz w:val="24"/>
                <w:bdr w:val="none" w:sz="0" w:space="0" w:color="auto" w:frame="1"/>
              </w:rPr>
              <w:t>提供2020年由</w:t>
            </w:r>
            <w:r w:rsidR="00D90610" w:rsidRPr="009348CB">
              <w:rPr>
                <w:rFonts w:ascii="宋体" w:hAnsi="宋体" w:cs="宋体" w:hint="eastAsia"/>
                <w:kern w:val="0"/>
                <w:sz w:val="24"/>
                <w:bdr w:val="none" w:sz="0" w:space="0" w:color="auto" w:frame="1"/>
              </w:rPr>
              <w:t>市场监督局</w:t>
            </w:r>
            <w:r w:rsidRPr="009348CB">
              <w:rPr>
                <w:rFonts w:ascii="宋体" w:hAnsi="宋体" w:cs="宋体" w:hint="eastAsia"/>
                <w:kern w:val="0"/>
                <w:sz w:val="24"/>
                <w:bdr w:val="none" w:sz="0" w:space="0" w:color="auto" w:frame="1"/>
              </w:rPr>
              <w:t>委托纤维质量检验单位，对床上用品企业（棉被）产品抽检报告得3分，（原件备</w:t>
            </w:r>
            <w:r w:rsidR="008D28E5" w:rsidRPr="009348CB">
              <w:rPr>
                <w:rFonts w:ascii="宋体" w:hAnsi="宋体" w:cs="宋体" w:hint="eastAsia"/>
                <w:kern w:val="0"/>
                <w:sz w:val="24"/>
                <w:bdr w:val="none" w:sz="0" w:space="0" w:color="auto" w:frame="1"/>
              </w:rPr>
              <w:t>查</w:t>
            </w:r>
            <w:r w:rsidRPr="009348CB">
              <w:rPr>
                <w:rFonts w:ascii="宋体" w:hAnsi="宋体" w:cs="宋体" w:hint="eastAsia"/>
                <w:kern w:val="0"/>
                <w:sz w:val="24"/>
                <w:bdr w:val="none" w:sz="0" w:space="0" w:color="auto" w:frame="1"/>
              </w:rPr>
              <w:t>）：</w:t>
            </w:r>
          </w:p>
          <w:p w:rsidR="0065743C" w:rsidRPr="009348CB" w:rsidRDefault="0065743C" w:rsidP="0065743C">
            <w:pPr>
              <w:widowControl/>
              <w:shd w:val="clear" w:color="auto" w:fill="FFFFFF"/>
              <w:spacing w:line="360" w:lineRule="atLeast"/>
              <w:jc w:val="left"/>
              <w:rPr>
                <w:rFonts w:ascii="宋体" w:hAnsi="宋体" w:cs="宋体"/>
                <w:kern w:val="0"/>
                <w:sz w:val="24"/>
                <w:bdr w:val="none" w:sz="0" w:space="0" w:color="auto" w:frame="1"/>
              </w:rPr>
            </w:pPr>
            <w:r w:rsidRPr="009348CB">
              <w:rPr>
                <w:rFonts w:ascii="宋体" w:hAnsi="宋体" w:cs="宋体" w:hint="eastAsia"/>
                <w:kern w:val="0"/>
                <w:sz w:val="24"/>
                <w:bdr w:val="none" w:sz="0" w:space="0" w:color="auto" w:frame="1"/>
              </w:rPr>
              <w:t>提供2020年</w:t>
            </w:r>
            <w:r w:rsidR="00D90610" w:rsidRPr="009348CB">
              <w:rPr>
                <w:rFonts w:ascii="宋体" w:hAnsi="宋体" w:cs="宋体" w:hint="eastAsia"/>
                <w:kern w:val="0"/>
                <w:sz w:val="24"/>
                <w:bdr w:val="none" w:sz="0" w:space="0" w:color="auto" w:frame="1"/>
              </w:rPr>
              <w:t>由市场监督局</w:t>
            </w:r>
            <w:r w:rsidRPr="009348CB">
              <w:rPr>
                <w:rFonts w:ascii="宋体" w:hAnsi="宋体" w:cs="宋体" w:hint="eastAsia"/>
                <w:kern w:val="0"/>
                <w:sz w:val="24"/>
                <w:bdr w:val="none" w:sz="0" w:space="0" w:color="auto" w:frame="1"/>
              </w:rPr>
              <w:t>委托纤维质量检验单位，对床上用品企业（三件套）产品抽检报告得</w:t>
            </w:r>
            <w:r w:rsidR="00FD2134" w:rsidRPr="009348CB">
              <w:rPr>
                <w:rFonts w:ascii="宋体" w:hAnsi="宋体" w:cs="宋体" w:hint="eastAsia"/>
                <w:kern w:val="0"/>
                <w:sz w:val="24"/>
                <w:bdr w:val="none" w:sz="0" w:space="0" w:color="auto" w:frame="1"/>
              </w:rPr>
              <w:t>3</w:t>
            </w:r>
            <w:r w:rsidRPr="009348CB">
              <w:rPr>
                <w:rFonts w:ascii="宋体" w:hAnsi="宋体" w:cs="宋体" w:hint="eastAsia"/>
                <w:kern w:val="0"/>
                <w:sz w:val="24"/>
                <w:bdr w:val="none" w:sz="0" w:space="0" w:color="auto" w:frame="1"/>
              </w:rPr>
              <w:t>分（原件备查）；</w:t>
            </w:r>
          </w:p>
          <w:p w:rsidR="00F0264B" w:rsidRPr="00A3576C" w:rsidRDefault="0065743C" w:rsidP="00683B75">
            <w:pPr>
              <w:widowControl/>
              <w:shd w:val="clear" w:color="auto" w:fill="FFFFFF"/>
              <w:spacing w:line="360" w:lineRule="atLeast"/>
              <w:jc w:val="left"/>
              <w:rPr>
                <w:rFonts w:ascii="微软雅黑" w:eastAsia="微软雅黑" w:hAnsi="微软雅黑" w:cs="宋体"/>
                <w:color w:val="666666"/>
                <w:kern w:val="0"/>
                <w:sz w:val="24"/>
              </w:rPr>
            </w:pPr>
            <w:r w:rsidRPr="009348CB">
              <w:rPr>
                <w:rFonts w:ascii="宋体" w:hAnsi="宋体" w:cs="宋体" w:hint="eastAsia"/>
                <w:kern w:val="0"/>
                <w:sz w:val="24"/>
                <w:bdr w:val="none" w:sz="0" w:space="0" w:color="auto" w:frame="1"/>
              </w:rPr>
              <w:t>提供2021年</w:t>
            </w:r>
            <w:r w:rsidR="00D90610" w:rsidRPr="009348CB">
              <w:rPr>
                <w:rFonts w:ascii="宋体" w:hAnsi="宋体" w:cs="宋体" w:hint="eastAsia"/>
                <w:kern w:val="0"/>
                <w:sz w:val="24"/>
                <w:bdr w:val="none" w:sz="0" w:space="0" w:color="auto" w:frame="1"/>
              </w:rPr>
              <w:t>由市场监督局</w:t>
            </w:r>
            <w:r w:rsidRPr="009348CB">
              <w:rPr>
                <w:rFonts w:ascii="宋体" w:hAnsi="宋体" w:cs="宋体" w:hint="eastAsia"/>
                <w:kern w:val="0"/>
                <w:sz w:val="24"/>
                <w:bdr w:val="none" w:sz="0" w:space="0" w:color="auto" w:frame="1"/>
              </w:rPr>
              <w:t>委托纤维质量</w:t>
            </w:r>
            <w:r w:rsidR="004B5278" w:rsidRPr="009348CB">
              <w:rPr>
                <w:rFonts w:ascii="宋体" w:hAnsi="宋体" w:cs="宋体" w:hint="eastAsia"/>
                <w:kern w:val="0"/>
                <w:sz w:val="24"/>
                <w:bdr w:val="none" w:sz="0" w:space="0" w:color="auto" w:frame="1"/>
              </w:rPr>
              <w:t>检验</w:t>
            </w:r>
            <w:r w:rsidRPr="009348CB">
              <w:rPr>
                <w:rFonts w:ascii="宋体" w:hAnsi="宋体" w:cs="宋体" w:hint="eastAsia"/>
                <w:kern w:val="0"/>
                <w:sz w:val="24"/>
                <w:bdr w:val="none" w:sz="0" w:space="0" w:color="auto" w:frame="1"/>
              </w:rPr>
              <w:t>单位，对床上用品企业（棉被）产品抽检报告   得3分（提供原件）。</w:t>
            </w:r>
          </w:p>
        </w:tc>
      </w:tr>
      <w:tr w:rsidR="00F0264B" w:rsidTr="00F0264B">
        <w:trPr>
          <w:cantSplit/>
          <w:trHeight w:val="1350"/>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val="restart"/>
            <w:tcBorders>
              <w:top w:val="nil"/>
              <w:left w:val="nil"/>
              <w:bottom w:val="single" w:sz="4" w:space="0" w:color="auto"/>
              <w:right w:val="single" w:sz="4" w:space="0" w:color="auto"/>
            </w:tcBorders>
            <w:vAlign w:val="center"/>
            <w:hideMark/>
          </w:tcPr>
          <w:p w:rsidR="00F0264B" w:rsidRDefault="00F0264B">
            <w:pPr>
              <w:pStyle w:val="Flietext"/>
              <w:ind w:firstLineChars="100" w:firstLine="240"/>
              <w:rPr>
                <w:rFonts w:ascii="宋体" w:hAnsi="宋体"/>
                <w:color w:val="000000"/>
                <w:sz w:val="24"/>
                <w:szCs w:val="24"/>
              </w:rPr>
            </w:pPr>
            <w:r>
              <w:rPr>
                <w:rFonts w:ascii="宋体" w:hAnsi="宋体" w:hint="eastAsia"/>
                <w:color w:val="000000"/>
                <w:sz w:val="24"/>
                <w:szCs w:val="24"/>
              </w:rPr>
              <w:t>样品</w:t>
            </w:r>
          </w:p>
          <w:p w:rsidR="00F0264B" w:rsidRDefault="0056470B">
            <w:pPr>
              <w:pStyle w:val="Flietext"/>
              <w:ind w:firstLineChars="150" w:firstLine="360"/>
              <w:rPr>
                <w:rFonts w:ascii="宋体" w:hAnsi="宋体"/>
                <w:color w:val="000000"/>
                <w:sz w:val="24"/>
                <w:szCs w:val="24"/>
              </w:rPr>
            </w:pPr>
            <w:r>
              <w:rPr>
                <w:rFonts w:ascii="宋体" w:hAnsi="宋体" w:hint="eastAsia"/>
                <w:color w:val="000000"/>
                <w:sz w:val="24"/>
                <w:szCs w:val="24"/>
              </w:rPr>
              <w:t>2</w:t>
            </w:r>
            <w:r w:rsidR="00F0264B">
              <w:rPr>
                <w:rFonts w:ascii="宋体" w:hAnsi="宋体" w:hint="eastAsia"/>
                <w:color w:val="000000"/>
                <w:sz w:val="24"/>
                <w:szCs w:val="24"/>
              </w:rPr>
              <w:t>5分</w:t>
            </w:r>
          </w:p>
        </w:tc>
        <w:tc>
          <w:tcPr>
            <w:tcW w:w="7746" w:type="dxa"/>
            <w:tcBorders>
              <w:top w:val="single" w:sz="4" w:space="0" w:color="auto"/>
              <w:left w:val="nil"/>
              <w:bottom w:val="single" w:sz="4" w:space="0" w:color="auto"/>
              <w:right w:val="single" w:sz="4" w:space="0" w:color="auto"/>
            </w:tcBorders>
            <w:vAlign w:val="center"/>
            <w:hideMark/>
          </w:tcPr>
          <w:p w:rsidR="00F0264B" w:rsidRDefault="00F0264B" w:rsidP="00D27CE2">
            <w:pPr>
              <w:rPr>
                <w:rFonts w:ascii="宋体" w:hAnsi="宋体"/>
                <w:color w:val="000000"/>
                <w:sz w:val="24"/>
              </w:rPr>
            </w:pPr>
            <w:r>
              <w:rPr>
                <w:rFonts w:ascii="宋体" w:hAnsi="宋体" w:hint="eastAsia"/>
                <w:color w:val="000000"/>
                <w:sz w:val="24"/>
              </w:rPr>
              <w:t>样品材质与采购需求的符合性，投标产品是否按招标文件中的要求提供，或相同档次或以上的，是否满足采购人的功能要求；</w:t>
            </w:r>
            <w:r>
              <w:rPr>
                <w:rFonts w:ascii="宋体" w:hAnsi="宋体" w:hint="eastAsia"/>
                <w:b/>
                <w:bCs/>
                <w:color w:val="000000"/>
                <w:sz w:val="24"/>
              </w:rPr>
              <w:t>未提供样品或提供不全不得分</w:t>
            </w:r>
            <w:r>
              <w:rPr>
                <w:rFonts w:ascii="宋体" w:hAnsi="宋体" w:hint="eastAsia"/>
                <w:color w:val="000000"/>
                <w:sz w:val="24"/>
              </w:rPr>
              <w:t>，</w:t>
            </w:r>
            <w:r w:rsidR="0056470B">
              <w:rPr>
                <w:rFonts w:ascii="宋体" w:hAnsi="宋体" w:hint="eastAsia"/>
                <w:color w:val="000000"/>
                <w:sz w:val="24"/>
              </w:rPr>
              <w:t>A</w:t>
            </w:r>
            <w:r>
              <w:rPr>
                <w:rFonts w:ascii="宋体" w:hAnsi="宋体" w:hint="eastAsia"/>
                <w:color w:val="000000"/>
                <w:sz w:val="24"/>
              </w:rPr>
              <w:t>得</w:t>
            </w:r>
            <w:r w:rsidR="0056470B">
              <w:rPr>
                <w:rFonts w:ascii="宋体" w:hAnsi="宋体" w:hint="eastAsia"/>
                <w:color w:val="000000"/>
                <w:sz w:val="24"/>
              </w:rPr>
              <w:t>10</w:t>
            </w:r>
            <w:r>
              <w:rPr>
                <w:rFonts w:ascii="宋体" w:hAnsi="宋体" w:hint="eastAsia"/>
                <w:color w:val="000000"/>
                <w:sz w:val="24"/>
              </w:rPr>
              <w:t>-</w:t>
            </w:r>
            <w:r w:rsidR="00D27CE2">
              <w:rPr>
                <w:rFonts w:ascii="宋体" w:hAnsi="宋体" w:hint="eastAsia"/>
                <w:color w:val="000000"/>
                <w:sz w:val="24"/>
              </w:rPr>
              <w:t>8</w:t>
            </w:r>
            <w:r>
              <w:rPr>
                <w:rFonts w:ascii="宋体" w:hAnsi="宋体" w:hint="eastAsia"/>
                <w:color w:val="000000"/>
                <w:sz w:val="24"/>
              </w:rPr>
              <w:t>分，；</w:t>
            </w:r>
            <w:r w:rsidR="0056470B">
              <w:rPr>
                <w:rFonts w:ascii="宋体" w:hAnsi="宋体" w:hint="eastAsia"/>
                <w:color w:val="000000"/>
                <w:sz w:val="24"/>
              </w:rPr>
              <w:t>B</w:t>
            </w:r>
            <w:r>
              <w:rPr>
                <w:rFonts w:ascii="宋体" w:hAnsi="宋体" w:hint="eastAsia"/>
                <w:color w:val="000000"/>
                <w:sz w:val="24"/>
              </w:rPr>
              <w:t>得</w:t>
            </w:r>
            <w:r w:rsidR="00D27CE2">
              <w:rPr>
                <w:rFonts w:ascii="宋体" w:hAnsi="宋体" w:hint="eastAsia"/>
                <w:color w:val="000000"/>
                <w:sz w:val="24"/>
              </w:rPr>
              <w:t>7</w:t>
            </w:r>
            <w:r>
              <w:rPr>
                <w:rFonts w:ascii="宋体" w:hAnsi="宋体" w:hint="eastAsia"/>
                <w:color w:val="000000"/>
                <w:sz w:val="24"/>
              </w:rPr>
              <w:t>.9-</w:t>
            </w:r>
            <w:r w:rsidR="00D27CE2">
              <w:rPr>
                <w:rFonts w:ascii="宋体" w:hAnsi="宋体" w:hint="eastAsia"/>
                <w:color w:val="000000"/>
                <w:sz w:val="24"/>
              </w:rPr>
              <w:t>6</w:t>
            </w:r>
            <w:r>
              <w:rPr>
                <w:rFonts w:ascii="宋体" w:hAnsi="宋体" w:hint="eastAsia"/>
                <w:color w:val="000000"/>
                <w:sz w:val="24"/>
              </w:rPr>
              <w:t>分；</w:t>
            </w:r>
            <w:r w:rsidR="0056470B">
              <w:rPr>
                <w:rFonts w:ascii="宋体" w:hAnsi="宋体" w:hint="eastAsia"/>
                <w:color w:val="000000"/>
                <w:sz w:val="24"/>
              </w:rPr>
              <w:t>C得</w:t>
            </w:r>
            <w:r w:rsidR="00D27CE2">
              <w:rPr>
                <w:rFonts w:ascii="宋体" w:hAnsi="宋体" w:hint="eastAsia"/>
                <w:color w:val="000000"/>
                <w:sz w:val="24"/>
              </w:rPr>
              <w:t>5</w:t>
            </w:r>
            <w:r>
              <w:rPr>
                <w:rFonts w:ascii="宋体" w:hAnsi="宋体" w:hint="eastAsia"/>
                <w:color w:val="000000"/>
                <w:sz w:val="24"/>
              </w:rPr>
              <w:t>.9-</w:t>
            </w:r>
            <w:r w:rsidR="00D27CE2">
              <w:rPr>
                <w:rFonts w:ascii="宋体" w:hAnsi="宋体" w:hint="eastAsia"/>
                <w:color w:val="000000"/>
                <w:sz w:val="24"/>
              </w:rPr>
              <w:t>4</w:t>
            </w:r>
            <w:r>
              <w:rPr>
                <w:rFonts w:ascii="宋体" w:hAnsi="宋体" w:hint="eastAsia"/>
                <w:color w:val="000000"/>
                <w:sz w:val="24"/>
              </w:rPr>
              <w:t>分；</w:t>
            </w:r>
            <w:r w:rsidR="0056470B">
              <w:rPr>
                <w:rFonts w:ascii="宋体" w:hAnsi="宋体" w:hint="eastAsia"/>
                <w:color w:val="000000"/>
                <w:sz w:val="24"/>
              </w:rPr>
              <w:t>D得</w:t>
            </w:r>
            <w:r w:rsidR="00D27CE2">
              <w:rPr>
                <w:rFonts w:ascii="宋体" w:hAnsi="宋体" w:hint="eastAsia"/>
                <w:color w:val="000000"/>
                <w:sz w:val="24"/>
              </w:rPr>
              <w:t>3</w:t>
            </w:r>
            <w:r>
              <w:rPr>
                <w:rFonts w:ascii="宋体" w:hAnsi="宋体" w:hint="eastAsia"/>
                <w:color w:val="000000"/>
                <w:sz w:val="24"/>
              </w:rPr>
              <w:t>.9-</w:t>
            </w:r>
            <w:r w:rsidR="00D27CE2">
              <w:rPr>
                <w:rFonts w:ascii="宋体" w:hAnsi="宋体" w:hint="eastAsia"/>
                <w:color w:val="000000"/>
                <w:sz w:val="24"/>
              </w:rPr>
              <w:t>2</w:t>
            </w:r>
            <w:r>
              <w:rPr>
                <w:rFonts w:ascii="宋体" w:hAnsi="宋体" w:hint="eastAsia"/>
                <w:color w:val="000000"/>
                <w:sz w:val="24"/>
              </w:rPr>
              <w:t>分；</w:t>
            </w:r>
            <w:r w:rsidR="00D27CE2">
              <w:rPr>
                <w:rFonts w:ascii="宋体" w:hAnsi="宋体" w:hint="eastAsia"/>
                <w:color w:val="000000"/>
                <w:sz w:val="24"/>
              </w:rPr>
              <w:t>E得1.9-0分</w:t>
            </w:r>
            <w:r>
              <w:rPr>
                <w:rFonts w:ascii="宋体" w:hAnsi="宋体" w:hint="eastAsia"/>
                <w:color w:val="000000"/>
                <w:sz w:val="24"/>
              </w:rPr>
              <w:t>未提供样品或提供不全的不得分。</w:t>
            </w:r>
          </w:p>
        </w:tc>
      </w:tr>
      <w:tr w:rsidR="00F0264B" w:rsidTr="00F0264B">
        <w:trPr>
          <w:cantSplit/>
          <w:trHeight w:val="760"/>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sz w:val="24"/>
              </w:rPr>
            </w:pPr>
          </w:p>
        </w:tc>
        <w:tc>
          <w:tcPr>
            <w:tcW w:w="7746" w:type="dxa"/>
            <w:tcBorders>
              <w:top w:val="single" w:sz="4" w:space="0" w:color="auto"/>
              <w:left w:val="nil"/>
              <w:bottom w:val="single" w:sz="4" w:space="0" w:color="auto"/>
              <w:right w:val="single" w:sz="4" w:space="0" w:color="auto"/>
            </w:tcBorders>
            <w:vAlign w:val="center"/>
            <w:hideMark/>
          </w:tcPr>
          <w:p w:rsidR="00F0264B" w:rsidRDefault="00F0264B" w:rsidP="0056470B">
            <w:pPr>
              <w:rPr>
                <w:rFonts w:ascii="宋体" w:hAnsi="宋体"/>
                <w:color w:val="000000"/>
                <w:sz w:val="24"/>
              </w:rPr>
            </w:pPr>
            <w:r>
              <w:rPr>
                <w:rFonts w:ascii="宋体" w:hAnsi="宋体" w:hint="eastAsia"/>
                <w:color w:val="000000"/>
                <w:sz w:val="24"/>
              </w:rPr>
              <w:t>样品性能如制作工艺等的对比；</w:t>
            </w:r>
            <w:r>
              <w:rPr>
                <w:rFonts w:ascii="宋体" w:hAnsi="宋体" w:hint="eastAsia"/>
                <w:b/>
                <w:bCs/>
                <w:color w:val="000000"/>
                <w:sz w:val="24"/>
              </w:rPr>
              <w:t>未提供样品或提供不全不得分</w:t>
            </w:r>
            <w:r>
              <w:rPr>
                <w:rFonts w:ascii="宋体" w:hAnsi="宋体" w:hint="eastAsia"/>
                <w:color w:val="000000"/>
                <w:sz w:val="24"/>
              </w:rPr>
              <w:t>。</w:t>
            </w:r>
            <w:r w:rsidR="00D27CE2">
              <w:rPr>
                <w:rFonts w:ascii="宋体" w:hAnsi="宋体" w:hint="eastAsia"/>
                <w:color w:val="000000"/>
                <w:sz w:val="24"/>
              </w:rPr>
              <w:t>A得10-8分，；B得7.9-6分；C得5.9-4分；D得3.9-2分；E得1.9-0分</w:t>
            </w:r>
            <w:r>
              <w:rPr>
                <w:rFonts w:ascii="宋体" w:hAnsi="宋体" w:hint="eastAsia"/>
                <w:color w:val="000000"/>
                <w:sz w:val="24"/>
              </w:rPr>
              <w:t>；未提供样品或提供不全的不得分。</w:t>
            </w:r>
          </w:p>
        </w:tc>
      </w:tr>
      <w:tr w:rsidR="00F0264B" w:rsidTr="00F0264B">
        <w:trPr>
          <w:cantSplit/>
          <w:trHeight w:val="760"/>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sz w:val="24"/>
              </w:rPr>
            </w:pPr>
          </w:p>
        </w:tc>
        <w:tc>
          <w:tcPr>
            <w:tcW w:w="7746" w:type="dxa"/>
            <w:tcBorders>
              <w:top w:val="single" w:sz="4" w:space="0" w:color="auto"/>
              <w:left w:val="nil"/>
              <w:bottom w:val="single" w:sz="4" w:space="0" w:color="auto"/>
              <w:right w:val="single" w:sz="4" w:space="0" w:color="auto"/>
            </w:tcBorders>
            <w:vAlign w:val="center"/>
            <w:hideMark/>
          </w:tcPr>
          <w:p w:rsidR="00A623E3" w:rsidRDefault="00F0264B" w:rsidP="00A623E3">
            <w:pPr>
              <w:rPr>
                <w:rFonts w:ascii="宋体" w:hAnsi="宋体"/>
                <w:color w:val="000000"/>
                <w:sz w:val="24"/>
              </w:rPr>
            </w:pPr>
            <w:r>
              <w:rPr>
                <w:rFonts w:ascii="宋体" w:hAnsi="宋体" w:hint="eastAsia"/>
                <w:color w:val="000000"/>
                <w:sz w:val="24"/>
              </w:rPr>
              <w:t>样品</w:t>
            </w:r>
            <w:r w:rsidR="00A623E3">
              <w:rPr>
                <w:rFonts w:ascii="宋体" w:hAnsi="宋体" w:hint="eastAsia"/>
                <w:color w:val="000000"/>
                <w:sz w:val="24"/>
              </w:rPr>
              <w:t>有以下几点进行综合评分满足一项评分</w:t>
            </w:r>
            <w:r w:rsidR="00F96968">
              <w:rPr>
                <w:rFonts w:ascii="宋体" w:hAnsi="宋体" w:hint="eastAsia"/>
                <w:color w:val="000000"/>
                <w:sz w:val="24"/>
              </w:rPr>
              <w:t>不得分，皆不满足综合比较得分。</w:t>
            </w:r>
          </w:p>
          <w:p w:rsidR="00A623E3" w:rsidRPr="00A623E3" w:rsidRDefault="00A623E3" w:rsidP="00A623E3">
            <w:pPr>
              <w:rPr>
                <w:rFonts w:ascii="宋体" w:hAnsi="宋体"/>
                <w:color w:val="000000"/>
                <w:sz w:val="24"/>
              </w:rPr>
            </w:pPr>
            <w:r w:rsidRPr="00A623E3">
              <w:rPr>
                <w:rFonts w:ascii="宋体" w:hAnsi="宋体" w:hint="eastAsia"/>
                <w:color w:val="000000"/>
                <w:sz w:val="24"/>
              </w:rPr>
              <w:t>（1）面料较硬，透气性较差，抗皱性不强，触感不佳，</w:t>
            </w:r>
          </w:p>
          <w:p w:rsidR="00A623E3" w:rsidRPr="00A623E3" w:rsidRDefault="00A623E3" w:rsidP="00A623E3">
            <w:pPr>
              <w:rPr>
                <w:rFonts w:ascii="宋体" w:hAnsi="宋体"/>
                <w:color w:val="000000"/>
                <w:sz w:val="24"/>
              </w:rPr>
            </w:pPr>
            <w:r w:rsidRPr="00A623E3">
              <w:rPr>
                <w:rFonts w:ascii="宋体" w:hAnsi="宋体" w:hint="eastAsia"/>
                <w:color w:val="000000"/>
                <w:sz w:val="24"/>
              </w:rPr>
              <w:t>结耐磨性能不高，质地不厚实牢固；</w:t>
            </w:r>
          </w:p>
          <w:p w:rsidR="00A623E3" w:rsidRPr="00A623E3" w:rsidRDefault="00A623E3" w:rsidP="00A623E3">
            <w:pPr>
              <w:rPr>
                <w:rFonts w:ascii="宋体" w:hAnsi="宋体"/>
                <w:color w:val="000000"/>
                <w:sz w:val="24"/>
              </w:rPr>
            </w:pPr>
            <w:r w:rsidRPr="00A623E3">
              <w:rPr>
                <w:rFonts w:ascii="宋体" w:hAnsi="宋体" w:hint="eastAsia"/>
                <w:color w:val="000000"/>
                <w:sz w:val="24"/>
              </w:rPr>
              <w:t>（2）用线不符、针距低于要求或线迹不合、扎线抽皱</w:t>
            </w:r>
          </w:p>
          <w:p w:rsidR="00A623E3" w:rsidRPr="00A623E3" w:rsidRDefault="00A623E3" w:rsidP="00A623E3">
            <w:pPr>
              <w:rPr>
                <w:rFonts w:ascii="宋体" w:hAnsi="宋体"/>
                <w:color w:val="000000"/>
                <w:sz w:val="24"/>
              </w:rPr>
            </w:pPr>
            <w:r w:rsidRPr="00A623E3">
              <w:rPr>
                <w:rFonts w:ascii="宋体" w:hAnsi="宋体" w:hint="eastAsia"/>
                <w:color w:val="000000"/>
                <w:sz w:val="24"/>
              </w:rPr>
              <w:t>不平不影响性能；扎线部位跳线 2 处以上或连续单跳 2 针；</w:t>
            </w:r>
          </w:p>
          <w:p w:rsidR="00A623E3" w:rsidRPr="00A623E3" w:rsidRDefault="00A623E3" w:rsidP="00A623E3">
            <w:pPr>
              <w:rPr>
                <w:rFonts w:ascii="宋体" w:hAnsi="宋体"/>
                <w:color w:val="000000"/>
                <w:sz w:val="24"/>
              </w:rPr>
            </w:pPr>
            <w:r w:rsidRPr="00A623E3">
              <w:rPr>
                <w:rFonts w:ascii="宋体" w:hAnsi="宋体" w:hint="eastAsia"/>
                <w:color w:val="000000"/>
                <w:sz w:val="24"/>
              </w:rPr>
              <w:t>明线距边不均匀或贴布走形、不圆顺；</w:t>
            </w:r>
          </w:p>
          <w:p w:rsidR="00A623E3" w:rsidRPr="00A623E3" w:rsidRDefault="00A623E3" w:rsidP="00A623E3">
            <w:pPr>
              <w:rPr>
                <w:rFonts w:ascii="宋体" w:hAnsi="宋体"/>
                <w:color w:val="000000"/>
                <w:sz w:val="24"/>
              </w:rPr>
            </w:pPr>
            <w:r w:rsidRPr="00A623E3">
              <w:rPr>
                <w:rFonts w:ascii="宋体" w:hAnsi="宋体" w:hint="eastAsia"/>
                <w:color w:val="000000"/>
                <w:sz w:val="24"/>
              </w:rPr>
              <w:t>（3）尺寸超差、图案不规整或绣线疏密不均；</w:t>
            </w:r>
          </w:p>
          <w:p w:rsidR="00A623E3" w:rsidRPr="00A623E3" w:rsidRDefault="00A623E3" w:rsidP="00A623E3">
            <w:pPr>
              <w:rPr>
                <w:rFonts w:ascii="宋体" w:hAnsi="宋体"/>
                <w:color w:val="000000"/>
                <w:sz w:val="24"/>
              </w:rPr>
            </w:pPr>
            <w:r w:rsidRPr="00A623E3">
              <w:rPr>
                <w:rFonts w:ascii="宋体" w:hAnsi="宋体" w:hint="eastAsia"/>
                <w:color w:val="000000"/>
                <w:sz w:val="24"/>
              </w:rPr>
              <w:t>（4）棉胎网线稀疏、分层明显；铺棉手感存在明显棉</w:t>
            </w:r>
          </w:p>
          <w:p w:rsidR="00F0264B" w:rsidRDefault="00A623E3" w:rsidP="00A623E3">
            <w:pPr>
              <w:rPr>
                <w:rFonts w:ascii="宋体" w:hAnsi="宋体"/>
                <w:color w:val="000000"/>
                <w:sz w:val="24"/>
              </w:rPr>
            </w:pPr>
            <w:r w:rsidRPr="00A623E3">
              <w:rPr>
                <w:rFonts w:ascii="宋体" w:hAnsi="宋体" w:hint="eastAsia"/>
                <w:color w:val="000000"/>
                <w:sz w:val="24"/>
              </w:rPr>
              <w:t>块厚薄不一致，四边、四角严重影响外观；</w:t>
            </w:r>
            <w:r w:rsidR="00F0264B">
              <w:rPr>
                <w:rFonts w:ascii="宋体" w:hAnsi="宋体" w:hint="eastAsia"/>
                <w:b/>
                <w:bCs/>
                <w:color w:val="000000"/>
                <w:sz w:val="24"/>
              </w:rPr>
              <w:t>未提供样品或提供样品不全不得分</w:t>
            </w:r>
            <w:r w:rsidR="00F0264B">
              <w:rPr>
                <w:rFonts w:ascii="宋体" w:hAnsi="宋体" w:hint="eastAsia"/>
                <w:color w:val="000000"/>
                <w:sz w:val="24"/>
              </w:rPr>
              <w:t>，</w:t>
            </w:r>
            <w:r w:rsidR="00291769">
              <w:rPr>
                <w:rFonts w:ascii="宋体" w:hAnsi="宋体" w:hint="eastAsia"/>
                <w:color w:val="000000"/>
                <w:sz w:val="24"/>
              </w:rPr>
              <w:t>A</w:t>
            </w:r>
            <w:r w:rsidR="00F0264B">
              <w:rPr>
                <w:rFonts w:ascii="宋体" w:hAnsi="宋体" w:hint="eastAsia"/>
                <w:color w:val="000000"/>
                <w:sz w:val="24"/>
              </w:rPr>
              <w:t>的得</w:t>
            </w:r>
            <w:r w:rsidR="0056470B">
              <w:rPr>
                <w:rFonts w:ascii="宋体" w:hAnsi="宋体" w:hint="eastAsia"/>
                <w:color w:val="000000"/>
                <w:sz w:val="24"/>
              </w:rPr>
              <w:t>5</w:t>
            </w:r>
            <w:r w:rsidR="00F0264B">
              <w:rPr>
                <w:rFonts w:ascii="宋体" w:hAnsi="宋体" w:hint="eastAsia"/>
                <w:color w:val="000000"/>
                <w:sz w:val="24"/>
              </w:rPr>
              <w:t>-3分；</w:t>
            </w:r>
            <w:r w:rsidR="00291769">
              <w:rPr>
                <w:rFonts w:ascii="宋体" w:hAnsi="宋体" w:hint="eastAsia"/>
                <w:color w:val="000000"/>
                <w:sz w:val="24"/>
              </w:rPr>
              <w:t>B</w:t>
            </w:r>
            <w:r w:rsidR="00F0264B">
              <w:rPr>
                <w:rFonts w:ascii="宋体" w:hAnsi="宋体" w:hint="eastAsia"/>
                <w:color w:val="000000"/>
                <w:sz w:val="24"/>
              </w:rPr>
              <w:t>的得2.9-2分；</w:t>
            </w:r>
            <w:r w:rsidR="00291769">
              <w:rPr>
                <w:rFonts w:ascii="宋体" w:hAnsi="宋体" w:hint="eastAsia"/>
                <w:color w:val="000000"/>
                <w:sz w:val="24"/>
              </w:rPr>
              <w:t>C得</w:t>
            </w:r>
            <w:r w:rsidR="00F0264B">
              <w:rPr>
                <w:rFonts w:ascii="宋体" w:hAnsi="宋体" w:hint="eastAsia"/>
                <w:color w:val="000000"/>
                <w:sz w:val="24"/>
              </w:rPr>
              <w:t>1.9-1分；</w:t>
            </w:r>
            <w:r w:rsidR="00291769">
              <w:rPr>
                <w:rFonts w:ascii="宋体" w:hAnsi="宋体" w:hint="eastAsia"/>
                <w:color w:val="000000"/>
                <w:sz w:val="24"/>
              </w:rPr>
              <w:t>D得</w:t>
            </w:r>
            <w:r w:rsidR="00F0264B">
              <w:rPr>
                <w:rFonts w:ascii="宋体" w:hAnsi="宋体" w:hint="eastAsia"/>
                <w:color w:val="000000"/>
                <w:sz w:val="24"/>
              </w:rPr>
              <w:t>1.9-0分；未提供样品或提供不全的不得分。</w:t>
            </w:r>
          </w:p>
        </w:tc>
      </w:tr>
    </w:tbl>
    <w:p w:rsidR="009C3FE4" w:rsidRDefault="00021090" w:rsidP="009C3FE4">
      <w:pPr>
        <w:widowControl/>
        <w:adjustRightInd w:val="0"/>
        <w:snapToGrid w:val="0"/>
        <w:spacing w:line="360" w:lineRule="auto"/>
        <w:ind w:firstLineChars="100" w:firstLine="240"/>
        <w:jc w:val="left"/>
        <w:rPr>
          <w:rFonts w:ascii="宋体" w:hAnsi="宋体"/>
          <w:kern w:val="0"/>
          <w:sz w:val="24"/>
        </w:rPr>
      </w:pPr>
      <w:r>
        <w:rPr>
          <w:rFonts w:ascii="宋体" w:hAnsi="宋体" w:hint="eastAsia"/>
          <w:kern w:val="0"/>
          <w:sz w:val="24"/>
        </w:rPr>
        <w:t>注：相关证明材料须提供原件备查。</w:t>
      </w:r>
    </w:p>
    <w:p w:rsidR="00295B15" w:rsidRPr="009C3FE4" w:rsidRDefault="00021090" w:rsidP="009C3FE4">
      <w:pPr>
        <w:widowControl/>
        <w:adjustRightInd w:val="0"/>
        <w:snapToGrid w:val="0"/>
        <w:spacing w:line="360" w:lineRule="auto"/>
        <w:ind w:firstLineChars="100" w:firstLine="240"/>
        <w:jc w:val="left"/>
        <w:rPr>
          <w:rFonts w:ascii="宋体" w:hAnsi="宋体"/>
          <w:kern w:val="0"/>
          <w:sz w:val="24"/>
        </w:rPr>
      </w:pPr>
      <w:r>
        <w:rPr>
          <w:rFonts w:ascii="宋体" w:cs="宋体" w:hint="eastAsia"/>
          <w:bCs/>
          <w:kern w:val="0"/>
          <w:sz w:val="24"/>
          <w:lang w:val="zh-CN"/>
        </w:rPr>
        <w:t>2)投标报价评审（报价分</w:t>
      </w:r>
      <w:r w:rsidR="0056470B">
        <w:rPr>
          <w:rFonts w:ascii="宋体" w:cs="宋体" w:hint="eastAsia"/>
          <w:bCs/>
          <w:kern w:val="0"/>
          <w:sz w:val="24"/>
          <w:lang w:val="zh-CN"/>
        </w:rPr>
        <w:t>3</w:t>
      </w:r>
      <w:r>
        <w:rPr>
          <w:rFonts w:ascii="宋体" w:cs="宋体" w:hint="eastAsia"/>
          <w:bCs/>
          <w:kern w:val="0"/>
          <w:sz w:val="24"/>
          <w:lang w:val="zh-CN"/>
        </w:rPr>
        <w:t>0分）</w:t>
      </w:r>
    </w:p>
    <w:p w:rsidR="00295B15" w:rsidRDefault="00021090">
      <w:pPr>
        <w:autoSpaceDE w:val="0"/>
        <w:autoSpaceDN w:val="0"/>
        <w:adjustRightInd w:val="0"/>
        <w:spacing w:line="500" w:lineRule="exact"/>
        <w:ind w:firstLineChars="200" w:firstLine="480"/>
        <w:rPr>
          <w:rStyle w:val="1Char"/>
          <w:rFonts w:hAnsi="宋体"/>
          <w:b w:val="0"/>
          <w:sz w:val="24"/>
        </w:rPr>
      </w:pPr>
      <w:r>
        <w:rPr>
          <w:rStyle w:val="1Char"/>
          <w:rFonts w:hAnsi="宋体"/>
          <w:b w:val="0"/>
          <w:sz w:val="24"/>
        </w:rPr>
        <w:t>A</w:t>
      </w:r>
      <w:r>
        <w:rPr>
          <w:rStyle w:val="1Char"/>
          <w:rFonts w:hAnsi="宋体" w:hint="eastAsia"/>
          <w:b w:val="0"/>
          <w:sz w:val="24"/>
        </w:rPr>
        <w:t>）报价得分：进入报价评分的投标人中满足招标文件要求且投标报价最低的最终报价作为评标基准价，其余投标人投标价与该基准价对比。</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b w:val="0"/>
          <w:sz w:val="24"/>
        </w:rPr>
        <w:t>B</w:t>
      </w:r>
      <w:r>
        <w:rPr>
          <w:rStyle w:val="1Char"/>
          <w:rFonts w:hAnsi="宋体" w:hint="eastAsia"/>
          <w:b w:val="0"/>
          <w:sz w:val="24"/>
        </w:rPr>
        <w:t>）计算出报价评分值（保留小数点后</w:t>
      </w:r>
      <w:r>
        <w:rPr>
          <w:rStyle w:val="1Char"/>
          <w:rFonts w:hAnsi="宋体" w:hint="eastAsia"/>
          <w:b w:val="0"/>
          <w:sz w:val="24"/>
        </w:rPr>
        <w:t>2</w:t>
      </w:r>
      <w:r>
        <w:rPr>
          <w:rStyle w:val="1Char"/>
          <w:rFonts w:hAnsi="宋体" w:hint="eastAsia"/>
          <w:b w:val="0"/>
          <w:sz w:val="24"/>
        </w:rPr>
        <w:t>位）：</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1</w:t>
      </w:r>
      <w:r>
        <w:rPr>
          <w:rStyle w:val="1Char"/>
          <w:rFonts w:hAnsi="宋体" w:hint="eastAsia"/>
          <w:b w:val="0"/>
          <w:sz w:val="24"/>
        </w:rPr>
        <w:t>）有效投标人的投标价等于评标基准价时，其报价为满分</w:t>
      </w:r>
      <w:r w:rsidR="009C3FE4">
        <w:rPr>
          <w:rStyle w:val="1Char"/>
          <w:rFonts w:hAnsi="宋体" w:hint="eastAsia"/>
          <w:b w:val="0"/>
          <w:sz w:val="24"/>
        </w:rPr>
        <w:t>3</w:t>
      </w:r>
      <w:r>
        <w:rPr>
          <w:rStyle w:val="1Char"/>
          <w:rFonts w:hAnsi="宋体" w:hint="eastAsia"/>
          <w:b w:val="0"/>
          <w:sz w:val="24"/>
        </w:rPr>
        <w:t>0</w:t>
      </w:r>
      <w:r>
        <w:rPr>
          <w:rStyle w:val="1Char"/>
          <w:rFonts w:hAnsi="宋体" w:hint="eastAsia"/>
          <w:b w:val="0"/>
          <w:sz w:val="24"/>
        </w:rPr>
        <w:t>分。</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2</w:t>
      </w:r>
      <w:r>
        <w:rPr>
          <w:rStyle w:val="1Char"/>
          <w:rFonts w:hAnsi="宋体" w:hint="eastAsia"/>
          <w:b w:val="0"/>
          <w:sz w:val="24"/>
        </w:rPr>
        <w:t>）其他投标人的价格分按以下公式计算：</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投标价得分</w:t>
      </w:r>
      <w:r>
        <w:rPr>
          <w:rStyle w:val="1Char"/>
          <w:rFonts w:hAnsi="宋体"/>
          <w:b w:val="0"/>
          <w:sz w:val="24"/>
        </w:rPr>
        <w:t>=</w:t>
      </w:r>
      <w:r>
        <w:rPr>
          <w:rStyle w:val="1Char"/>
          <w:rFonts w:hAnsi="宋体" w:hint="eastAsia"/>
          <w:b w:val="0"/>
          <w:sz w:val="24"/>
        </w:rPr>
        <w:t>（评标基准价</w:t>
      </w:r>
      <w:r>
        <w:rPr>
          <w:rStyle w:val="1Char"/>
          <w:rFonts w:hAnsi="宋体"/>
          <w:b w:val="0"/>
          <w:sz w:val="24"/>
        </w:rPr>
        <w:t>/</w:t>
      </w:r>
      <w:r>
        <w:rPr>
          <w:rStyle w:val="1Char"/>
          <w:rFonts w:hAnsi="宋体" w:hint="eastAsia"/>
          <w:b w:val="0"/>
          <w:sz w:val="24"/>
        </w:rPr>
        <w:t>投标人投标价）</w:t>
      </w:r>
      <w:r>
        <w:rPr>
          <w:rStyle w:val="1Char"/>
          <w:rFonts w:hAnsi="宋体"/>
          <w:b w:val="0"/>
          <w:sz w:val="24"/>
        </w:rPr>
        <w:t>×</w:t>
      </w:r>
      <w:r>
        <w:rPr>
          <w:rStyle w:val="1Char"/>
          <w:rFonts w:hAnsi="宋体" w:hint="eastAsia"/>
          <w:b w:val="0"/>
          <w:sz w:val="24"/>
        </w:rPr>
        <w:t>价格权分（</w:t>
      </w:r>
      <w:r w:rsidR="009C3FE4">
        <w:rPr>
          <w:rStyle w:val="1Char"/>
          <w:rFonts w:hAnsi="宋体" w:hint="eastAsia"/>
          <w:b w:val="0"/>
          <w:sz w:val="24"/>
        </w:rPr>
        <w:t>3</w:t>
      </w:r>
      <w:r>
        <w:rPr>
          <w:rStyle w:val="1Char"/>
          <w:rFonts w:hAnsi="宋体" w:hint="eastAsia"/>
          <w:b w:val="0"/>
          <w:sz w:val="24"/>
        </w:rPr>
        <w:t>0</w:t>
      </w:r>
      <w:r>
        <w:rPr>
          <w:rStyle w:val="1Char"/>
          <w:rFonts w:hAnsi="宋体"/>
          <w:b w:val="0"/>
          <w:sz w:val="24"/>
        </w:rPr>
        <w:t>%</w:t>
      </w:r>
      <w:r>
        <w:rPr>
          <w:rStyle w:val="1Char"/>
          <w:rFonts w:hAnsi="宋体" w:hint="eastAsia"/>
          <w:b w:val="0"/>
          <w:sz w:val="24"/>
        </w:rPr>
        <w:t>）×</w:t>
      </w:r>
      <w:r>
        <w:rPr>
          <w:rStyle w:val="1Char"/>
          <w:rFonts w:hAnsi="宋体"/>
          <w:b w:val="0"/>
          <w:sz w:val="24"/>
        </w:rPr>
        <w:t>100</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lastRenderedPageBreak/>
        <w:t>（</w:t>
      </w:r>
      <w:r>
        <w:rPr>
          <w:rStyle w:val="1Char"/>
          <w:rFonts w:hAnsi="宋体"/>
          <w:b w:val="0"/>
          <w:sz w:val="24"/>
        </w:rPr>
        <w:t>3</w:t>
      </w:r>
      <w:r>
        <w:rPr>
          <w:rStyle w:val="1Char"/>
          <w:rFonts w:hAnsi="宋体" w:hint="eastAsia"/>
          <w:b w:val="0"/>
          <w:sz w:val="24"/>
        </w:rPr>
        <w:t>）评标委员会推荐综合得分最高的投标人为第一中标候选人，综合得分次高的投标人为第二中标候选人（如果得分相同则按投标人报价从低到高顺序推荐为中标候选人，若都相同，则抽签决定）。</w:t>
      </w:r>
    </w:p>
    <w:p w:rsidR="00295B15" w:rsidRDefault="00295B15">
      <w:pPr>
        <w:autoSpaceDE w:val="0"/>
        <w:autoSpaceDN w:val="0"/>
        <w:adjustRightInd w:val="0"/>
        <w:spacing w:line="360" w:lineRule="auto"/>
        <w:rPr>
          <w:rFonts w:ascii="宋体" w:hAnsi="宋体"/>
          <w:b/>
          <w:kern w:val="0"/>
          <w:sz w:val="32"/>
          <w:szCs w:val="32"/>
        </w:rPr>
      </w:pPr>
    </w:p>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89626C" w:rsidRDefault="0089626C" w:rsidP="0089626C"/>
    <w:p w:rsidR="0089626C" w:rsidRPr="0089626C" w:rsidRDefault="0089626C" w:rsidP="0089626C">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6190C" w:rsidRDefault="00F6190C" w:rsidP="00DC067E">
      <w:pPr>
        <w:autoSpaceDE w:val="0"/>
        <w:autoSpaceDN w:val="0"/>
        <w:adjustRightInd w:val="0"/>
        <w:spacing w:line="360" w:lineRule="auto"/>
        <w:rPr>
          <w:rFonts w:ascii="宋体" w:hAnsi="宋体"/>
          <w:b/>
          <w:kern w:val="0"/>
          <w:sz w:val="32"/>
          <w:szCs w:val="32"/>
        </w:rPr>
      </w:pPr>
    </w:p>
    <w:p w:rsidR="00295B15" w:rsidRDefault="00021090">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2"/>
          <w:szCs w:val="32"/>
        </w:rPr>
        <w:lastRenderedPageBreak/>
        <w:t>第五部分　　合同一般条款及签订方式</w:t>
      </w:r>
    </w:p>
    <w:p w:rsidR="00295B15" w:rsidRDefault="00295B15">
      <w:pPr>
        <w:autoSpaceDE w:val="0"/>
        <w:autoSpaceDN w:val="0"/>
        <w:adjustRightInd w:val="0"/>
        <w:spacing w:line="360" w:lineRule="auto"/>
        <w:rPr>
          <w:rFonts w:ascii="宋体" w:hAnsi="宋体"/>
        </w:rPr>
      </w:pPr>
    </w:p>
    <w:p w:rsidR="00C12ACE" w:rsidRDefault="00C12ACE" w:rsidP="00C12ACE">
      <w:pPr>
        <w:autoSpaceDE w:val="0"/>
        <w:autoSpaceDN w:val="0"/>
        <w:adjustRightInd w:val="0"/>
        <w:spacing w:line="360" w:lineRule="auto"/>
        <w:ind w:firstLineChars="600" w:firstLine="2168"/>
        <w:rPr>
          <w:rFonts w:ascii="宋体" w:hAnsi="宋体"/>
          <w:b/>
          <w:bCs/>
          <w:sz w:val="30"/>
          <w:szCs w:val="30"/>
        </w:rPr>
      </w:pPr>
      <w:r>
        <w:rPr>
          <w:rFonts w:ascii="宋体" w:hAnsi="宋体" w:hint="eastAsia"/>
          <w:b/>
          <w:bCs/>
          <w:sz w:val="36"/>
          <w:szCs w:val="36"/>
        </w:rPr>
        <w:t>政府采购合同主要条款指引</w:t>
      </w:r>
      <w:r>
        <w:rPr>
          <w:rFonts w:ascii="宋体" w:hAnsi="宋体" w:hint="eastAsia"/>
          <w:b/>
          <w:bCs/>
          <w:sz w:val="30"/>
          <w:szCs w:val="30"/>
        </w:rPr>
        <w:t xml:space="preserve"> </w:t>
      </w:r>
    </w:p>
    <w:p w:rsidR="00C12ACE" w:rsidRDefault="00C12ACE" w:rsidP="00C12ACE">
      <w:pPr>
        <w:widowControl/>
        <w:shd w:val="clear" w:color="auto" w:fill="FFFFFF"/>
        <w:spacing w:after="150" w:line="360" w:lineRule="auto"/>
        <w:ind w:firstLine="480"/>
        <w:jc w:val="left"/>
        <w:rPr>
          <w:rFonts w:ascii="宋体" w:hAnsi="宋体"/>
        </w:rPr>
      </w:pPr>
      <w:r>
        <w:rPr>
          <w:rFonts w:ascii="宋体" w:hAnsi="宋体" w:hint="eastAsia"/>
        </w:rPr>
        <w:t>以下为成交后签定本项目合同的通用条款，成交供应商不得提出实质性的修改，关于专用条款将由采购人与成交供应商结合本项目具体情况协商后签订。</w:t>
      </w:r>
    </w:p>
    <w:p w:rsidR="00C12ACE" w:rsidRDefault="00C12ACE" w:rsidP="00C12ACE">
      <w:pPr>
        <w:pStyle w:val="ab"/>
        <w:snapToGrid w:val="0"/>
        <w:spacing w:before="120" w:after="120" w:line="360" w:lineRule="auto"/>
        <w:ind w:firstLineChars="50" w:firstLine="105"/>
        <w:rPr>
          <w:rFonts w:hAnsi="宋体"/>
        </w:rPr>
      </w:pPr>
      <w:r>
        <w:rPr>
          <w:rFonts w:hAnsi="宋体" w:hint="eastAsia"/>
        </w:rPr>
        <w:t>项目名称：                                      项目编号：</w:t>
      </w:r>
    </w:p>
    <w:p w:rsidR="00C12ACE" w:rsidRDefault="00C12ACE" w:rsidP="00C12ACE">
      <w:pPr>
        <w:pStyle w:val="ab"/>
        <w:snapToGrid w:val="0"/>
        <w:spacing w:before="120" w:after="120" w:line="360" w:lineRule="auto"/>
        <w:rPr>
          <w:rFonts w:hAnsi="宋体"/>
          <w:color w:val="000000"/>
        </w:rPr>
      </w:pPr>
      <w:r>
        <w:rPr>
          <w:rFonts w:hAnsi="宋体" w:hint="eastAsia"/>
          <w:color w:val="000000"/>
        </w:rPr>
        <w:t xml:space="preserve">甲方：（采购单位）                               所在地：                            </w:t>
      </w:r>
    </w:p>
    <w:p w:rsidR="00C12ACE" w:rsidRDefault="00C12ACE" w:rsidP="00C12ACE">
      <w:pPr>
        <w:pStyle w:val="ab"/>
        <w:snapToGrid w:val="0"/>
        <w:spacing w:before="120" w:after="120" w:line="360" w:lineRule="auto"/>
        <w:rPr>
          <w:rFonts w:hAnsi="宋体"/>
          <w:color w:val="000000"/>
        </w:rPr>
      </w:pPr>
      <w:r>
        <w:rPr>
          <w:rFonts w:hAnsi="宋体" w:hint="eastAsia"/>
          <w:color w:val="000000"/>
        </w:rPr>
        <w:t>乙方：（中标供应商）                             所在地：</w:t>
      </w:r>
    </w:p>
    <w:p w:rsidR="00C12ACE" w:rsidRDefault="00C12ACE" w:rsidP="00C12ACE">
      <w:pPr>
        <w:pStyle w:val="ab"/>
        <w:snapToGrid w:val="0"/>
        <w:spacing w:before="120" w:after="120" w:line="360" w:lineRule="auto"/>
        <w:ind w:firstLineChars="200" w:firstLine="420"/>
        <w:rPr>
          <w:rFonts w:hAnsi="宋体"/>
        </w:rPr>
      </w:pPr>
      <w:r>
        <w:rPr>
          <w:rFonts w:hAnsi="宋体" w:hint="eastAsia"/>
        </w:rPr>
        <w:t>甲、乙双方根据</w:t>
      </w:r>
      <w:r>
        <w:rPr>
          <w:rFonts w:hAnsi="宋体" w:hint="eastAsia"/>
          <w:u w:val="single"/>
        </w:rPr>
        <w:t xml:space="preserve"> 浙江省三门第二高级中学 </w:t>
      </w:r>
      <w:r>
        <w:rPr>
          <w:rFonts w:hAnsi="宋体" w:hint="eastAsia"/>
        </w:rPr>
        <w:t>关于2022年浙江省三门第二高级中学床上用品采购项目公开招标的结果，签署本合同。</w:t>
      </w:r>
    </w:p>
    <w:p w:rsidR="00C12ACE" w:rsidRDefault="00C12ACE" w:rsidP="00C12ACE">
      <w:pPr>
        <w:spacing w:line="360" w:lineRule="auto"/>
        <w:rPr>
          <w:rFonts w:ascii="宋体" w:hAnsi="宋体"/>
          <w:color w:val="000000"/>
        </w:rPr>
      </w:pPr>
      <w:r>
        <w:rPr>
          <w:rFonts w:ascii="宋体" w:hAnsi="宋体" w:hint="eastAsia"/>
          <w:color w:val="000000"/>
        </w:rPr>
        <w:t xml:space="preserve">一、合同文件： </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1.合同条款。</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2.中标通知书。</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3.更正补充文件。</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4.招标文件。</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5.中标供应商投标文件。</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6.其他。</w:t>
      </w:r>
    </w:p>
    <w:p w:rsidR="00C12ACE" w:rsidRDefault="00C12ACE" w:rsidP="00C12ACE">
      <w:pPr>
        <w:pStyle w:val="ab"/>
        <w:snapToGrid w:val="0"/>
        <w:spacing w:line="360" w:lineRule="auto"/>
        <w:ind w:firstLineChars="200" w:firstLine="420"/>
        <w:rPr>
          <w:rFonts w:hAnsi="Times New Roman"/>
          <w:color w:val="000000"/>
        </w:rPr>
      </w:pPr>
      <w:r>
        <w:rPr>
          <w:rFonts w:hAnsi="宋体" w:hint="eastAsia"/>
          <w:color w:val="000000"/>
        </w:rPr>
        <w:t>上述所指合同文件应认为是互相补充和解释的，但是有模棱两可或互相矛盾之处，以其所列内容顺序为准。</w:t>
      </w:r>
    </w:p>
    <w:p w:rsidR="00C12ACE" w:rsidRDefault="00C12ACE" w:rsidP="00C12ACE">
      <w:pPr>
        <w:pStyle w:val="ab"/>
        <w:snapToGrid w:val="0"/>
        <w:spacing w:before="120" w:after="120" w:line="360" w:lineRule="auto"/>
        <w:ind w:firstLineChars="196" w:firstLine="413"/>
        <w:rPr>
          <w:rFonts w:hAnsi="宋体"/>
          <w:b/>
          <w:bCs/>
        </w:rPr>
      </w:pPr>
      <w:r>
        <w:rPr>
          <w:rFonts w:hAnsi="宋体" w:hint="eastAsia"/>
          <w:b/>
          <w:bCs/>
        </w:rPr>
        <w:t>二、货物内容</w:t>
      </w:r>
    </w:p>
    <w:p w:rsidR="00C12ACE" w:rsidRDefault="00C12ACE" w:rsidP="00C12ACE">
      <w:pPr>
        <w:pStyle w:val="ab"/>
        <w:adjustRightInd w:val="0"/>
        <w:snapToGrid w:val="0"/>
        <w:spacing w:before="120" w:after="120" w:line="460" w:lineRule="exact"/>
        <w:ind w:right="300" w:firstLineChars="213" w:firstLine="447"/>
        <w:jc w:val="right"/>
        <w:rPr>
          <w:rFonts w:hAnsi="宋体"/>
          <w:color w:val="000000"/>
          <w:kern w:val="0"/>
        </w:rPr>
      </w:pPr>
      <w:r>
        <w:rPr>
          <w:rFonts w:hAnsi="宋体" w:hint="eastAsia"/>
          <w:color w:val="000000"/>
          <w:kern w:val="0"/>
        </w:rPr>
        <w:t xml:space="preserve">金额单位：元 </w:t>
      </w:r>
    </w:p>
    <w:tbl>
      <w:tblPr>
        <w:tblW w:w="9030" w:type="dxa"/>
        <w:tblInd w:w="108" w:type="dxa"/>
        <w:tblLayout w:type="fixed"/>
        <w:tblLook w:val="04A0"/>
      </w:tblPr>
      <w:tblGrid>
        <w:gridCol w:w="1680"/>
        <w:gridCol w:w="1785"/>
        <w:gridCol w:w="1995"/>
        <w:gridCol w:w="1050"/>
        <w:gridCol w:w="1260"/>
        <w:gridCol w:w="1260"/>
      </w:tblGrid>
      <w:tr w:rsidR="00C12ACE" w:rsidTr="00C12ACE">
        <w:trPr>
          <w:cantSplit/>
          <w:trHeight w:val="180"/>
        </w:trPr>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货物名称</w:t>
            </w:r>
          </w:p>
        </w:tc>
        <w:tc>
          <w:tcPr>
            <w:tcW w:w="1785" w:type="dxa"/>
            <w:vMerge w:val="restart"/>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品牌型号</w:t>
            </w:r>
          </w:p>
        </w:tc>
        <w:tc>
          <w:tcPr>
            <w:tcW w:w="1995" w:type="dxa"/>
            <w:vMerge w:val="restart"/>
            <w:tcBorders>
              <w:top w:val="single" w:sz="4" w:space="0" w:color="auto"/>
              <w:left w:val="nil"/>
              <w:bottom w:val="single" w:sz="4" w:space="0" w:color="auto"/>
              <w:right w:val="single" w:sz="4" w:space="0" w:color="auto"/>
            </w:tcBorders>
            <w:vAlign w:val="center"/>
            <w:hideMark/>
          </w:tcPr>
          <w:p w:rsidR="00C12ACE" w:rsidRDefault="00C12ACE">
            <w:pPr>
              <w:spacing w:line="360" w:lineRule="exact"/>
              <w:ind w:leftChars="-151" w:left="-317"/>
              <w:jc w:val="center"/>
              <w:rPr>
                <w:rFonts w:ascii="宋体" w:hAnsi="宋体"/>
                <w:color w:val="000000"/>
                <w:kern w:val="0"/>
              </w:rPr>
            </w:pPr>
            <w:r>
              <w:rPr>
                <w:rFonts w:ascii="宋体" w:hAnsi="宋体" w:hint="eastAsia"/>
                <w:color w:val="000000"/>
                <w:kern w:val="0"/>
              </w:rPr>
              <w:t>规格及指标</w:t>
            </w:r>
          </w:p>
        </w:tc>
        <w:tc>
          <w:tcPr>
            <w:tcW w:w="1050" w:type="dxa"/>
            <w:vMerge w:val="restart"/>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数量</w:t>
            </w:r>
          </w:p>
        </w:tc>
        <w:tc>
          <w:tcPr>
            <w:tcW w:w="2520" w:type="dxa"/>
            <w:gridSpan w:val="2"/>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中标价格</w:t>
            </w:r>
          </w:p>
        </w:tc>
      </w:tr>
      <w:tr w:rsidR="00C12ACE" w:rsidTr="00C12ACE">
        <w:trPr>
          <w:cantSplit/>
          <w:trHeight w:val="165"/>
        </w:trPr>
        <w:tc>
          <w:tcPr>
            <w:tcW w:w="6510" w:type="dxa"/>
            <w:vMerge/>
            <w:tcBorders>
              <w:top w:val="single" w:sz="4" w:space="0" w:color="auto"/>
              <w:left w:val="single" w:sz="4" w:space="0" w:color="auto"/>
              <w:bottom w:val="single" w:sz="4" w:space="0" w:color="auto"/>
              <w:right w:val="single" w:sz="4" w:space="0" w:color="auto"/>
            </w:tcBorders>
            <w:vAlign w:val="center"/>
            <w:hideMark/>
          </w:tcPr>
          <w:p w:rsidR="00C12ACE" w:rsidRDefault="00C12ACE">
            <w:pPr>
              <w:widowControl/>
              <w:jc w:val="left"/>
              <w:rPr>
                <w:rFonts w:ascii="宋体" w:hAnsi="宋体"/>
                <w:color w:val="000000"/>
                <w:kern w:val="0"/>
              </w:rPr>
            </w:pPr>
          </w:p>
        </w:tc>
        <w:tc>
          <w:tcPr>
            <w:tcW w:w="1785" w:type="dxa"/>
            <w:vMerge/>
            <w:tcBorders>
              <w:top w:val="single" w:sz="4" w:space="0" w:color="auto"/>
              <w:left w:val="nil"/>
              <w:bottom w:val="single" w:sz="4" w:space="0" w:color="auto"/>
              <w:right w:val="single" w:sz="4" w:space="0" w:color="auto"/>
            </w:tcBorders>
            <w:vAlign w:val="center"/>
            <w:hideMark/>
          </w:tcPr>
          <w:p w:rsidR="00C12ACE" w:rsidRDefault="00C12ACE">
            <w:pPr>
              <w:widowControl/>
              <w:jc w:val="left"/>
              <w:rPr>
                <w:rFonts w:ascii="宋体" w:hAnsi="宋体"/>
                <w:color w:val="000000"/>
                <w:kern w:val="0"/>
              </w:rPr>
            </w:pPr>
          </w:p>
        </w:tc>
        <w:tc>
          <w:tcPr>
            <w:tcW w:w="1995" w:type="dxa"/>
            <w:vMerge/>
            <w:tcBorders>
              <w:top w:val="single" w:sz="4" w:space="0" w:color="auto"/>
              <w:left w:val="nil"/>
              <w:bottom w:val="single" w:sz="4" w:space="0" w:color="auto"/>
              <w:right w:val="single" w:sz="4" w:space="0" w:color="auto"/>
            </w:tcBorders>
            <w:vAlign w:val="center"/>
            <w:hideMark/>
          </w:tcPr>
          <w:p w:rsidR="00C12ACE" w:rsidRDefault="00C12ACE">
            <w:pPr>
              <w:widowControl/>
              <w:jc w:val="left"/>
              <w:rPr>
                <w:rFonts w:ascii="宋体" w:hAnsi="宋体"/>
                <w:color w:val="000000"/>
                <w:kern w:val="0"/>
              </w:rPr>
            </w:pPr>
          </w:p>
        </w:tc>
        <w:tc>
          <w:tcPr>
            <w:tcW w:w="1050" w:type="dxa"/>
            <w:vMerge/>
            <w:tcBorders>
              <w:top w:val="single" w:sz="4" w:space="0" w:color="auto"/>
              <w:left w:val="nil"/>
              <w:bottom w:val="single" w:sz="4" w:space="0" w:color="auto"/>
              <w:right w:val="single" w:sz="4" w:space="0" w:color="auto"/>
            </w:tcBorders>
            <w:vAlign w:val="center"/>
            <w:hideMark/>
          </w:tcPr>
          <w:p w:rsidR="00C12ACE" w:rsidRDefault="00C12ACE">
            <w:pPr>
              <w:widowControl/>
              <w:jc w:val="left"/>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单价</w:t>
            </w:r>
          </w:p>
        </w:tc>
        <w:tc>
          <w:tcPr>
            <w:tcW w:w="1260" w:type="dxa"/>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小计</w:t>
            </w:r>
          </w:p>
        </w:tc>
      </w:tr>
      <w:tr w:rsidR="00C12ACE" w:rsidTr="00C12ACE">
        <w:trPr>
          <w:cantSplit/>
          <w:trHeight w:val="129"/>
        </w:trPr>
        <w:tc>
          <w:tcPr>
            <w:tcW w:w="1680" w:type="dxa"/>
            <w:tcBorders>
              <w:top w:val="single" w:sz="4" w:space="0" w:color="auto"/>
              <w:left w:val="single" w:sz="4" w:space="0" w:color="auto"/>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785"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995"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05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r>
      <w:tr w:rsidR="00C12ACE" w:rsidTr="00C12ACE">
        <w:trPr>
          <w:cantSplit/>
          <w:trHeight w:val="129"/>
        </w:trPr>
        <w:tc>
          <w:tcPr>
            <w:tcW w:w="1680" w:type="dxa"/>
            <w:tcBorders>
              <w:top w:val="single" w:sz="4" w:space="0" w:color="auto"/>
              <w:left w:val="single" w:sz="4" w:space="0" w:color="auto"/>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785"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995"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05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r>
      <w:tr w:rsidR="00C12ACE" w:rsidTr="00C12ACE">
        <w:trPr>
          <w:cantSplit/>
          <w:trHeight w:val="235"/>
        </w:trPr>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C12ACE" w:rsidRDefault="00C12ACE">
            <w:pPr>
              <w:spacing w:line="360" w:lineRule="exact"/>
              <w:rPr>
                <w:rFonts w:ascii="宋体" w:hAnsi="宋体"/>
                <w:color w:val="000000"/>
                <w:kern w:val="0"/>
              </w:rPr>
            </w:pPr>
            <w:r>
              <w:rPr>
                <w:rFonts w:ascii="宋体" w:hAnsi="宋体" w:hint="eastAsia"/>
                <w:color w:val="000000"/>
                <w:kern w:val="0"/>
              </w:rPr>
              <w:t>每套合计：</w:t>
            </w:r>
          </w:p>
        </w:tc>
        <w:tc>
          <w:tcPr>
            <w:tcW w:w="2520" w:type="dxa"/>
            <w:gridSpan w:val="2"/>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r>
    </w:tbl>
    <w:p w:rsidR="00C12ACE" w:rsidRDefault="00C12ACE" w:rsidP="00C12ACE">
      <w:pPr>
        <w:pStyle w:val="ab"/>
        <w:snapToGrid w:val="0"/>
        <w:spacing w:before="120" w:after="120" w:line="360" w:lineRule="auto"/>
        <w:ind w:firstLineChars="200" w:firstLine="422"/>
        <w:rPr>
          <w:rFonts w:hAnsi="宋体" w:cs="宋体"/>
          <w:b/>
          <w:bCs/>
          <w:szCs w:val="21"/>
        </w:rPr>
      </w:pPr>
      <w:r>
        <w:rPr>
          <w:rFonts w:hAnsi="宋体" w:hint="eastAsia"/>
          <w:b/>
          <w:bCs/>
        </w:rPr>
        <w:t>三、合同金额</w:t>
      </w:r>
    </w:p>
    <w:p w:rsidR="00C12ACE" w:rsidRDefault="00C12ACE" w:rsidP="00C12ACE">
      <w:pPr>
        <w:pStyle w:val="ab"/>
        <w:snapToGrid w:val="0"/>
        <w:spacing w:before="120" w:after="120" w:line="360" w:lineRule="auto"/>
        <w:ind w:left="359" w:hangingChars="171" w:hanging="359"/>
        <w:rPr>
          <w:rFonts w:hAnsi="宋体"/>
        </w:rPr>
      </w:pPr>
      <w:r>
        <w:rPr>
          <w:rFonts w:hAnsi="宋体" w:hint="eastAsia"/>
        </w:rPr>
        <w:t xml:space="preserve">    本合同金额为（大写）：_________________元（￥___________元）人民币。</w:t>
      </w:r>
    </w:p>
    <w:p w:rsidR="00C12ACE" w:rsidRDefault="00C12ACE" w:rsidP="00C12ACE">
      <w:pPr>
        <w:pStyle w:val="a9"/>
        <w:snapToGrid w:val="0"/>
        <w:spacing w:line="560" w:lineRule="exact"/>
        <w:ind w:firstLineChars="200" w:firstLine="420"/>
        <w:rPr>
          <w:rFonts w:hAnsi="宋体"/>
          <w:sz w:val="21"/>
          <w:szCs w:val="21"/>
        </w:rPr>
      </w:pPr>
      <w:r>
        <w:rPr>
          <w:rFonts w:hint="eastAsia"/>
          <w:sz w:val="21"/>
          <w:szCs w:val="21"/>
        </w:rPr>
        <w:lastRenderedPageBreak/>
        <w:t>注：1.采购数量仅为新生入学人数的预估数量，与实际采购数量并无绝对关系，甲方不负责最终的实际采购数量。</w:t>
      </w:r>
    </w:p>
    <w:p w:rsidR="00C12ACE" w:rsidRDefault="00C12ACE" w:rsidP="00C12ACE">
      <w:pPr>
        <w:pStyle w:val="a9"/>
        <w:snapToGrid w:val="0"/>
        <w:spacing w:line="560" w:lineRule="exact"/>
        <w:ind w:firstLineChars="250" w:firstLine="525"/>
        <w:rPr>
          <w:sz w:val="21"/>
          <w:szCs w:val="21"/>
        </w:rPr>
      </w:pPr>
      <w:r>
        <w:rPr>
          <w:rFonts w:hint="eastAsia"/>
          <w:sz w:val="21"/>
          <w:szCs w:val="21"/>
        </w:rPr>
        <w:t>2.商品型号、数量、配置要求及使用单位地址等或可以详见附件清单。</w:t>
      </w:r>
    </w:p>
    <w:p w:rsidR="00C12ACE" w:rsidRDefault="00C12ACE" w:rsidP="00C12ACE">
      <w:pPr>
        <w:pStyle w:val="a9"/>
        <w:snapToGrid w:val="0"/>
        <w:spacing w:line="560" w:lineRule="exact"/>
        <w:ind w:firstLineChars="200" w:firstLine="420"/>
        <w:rPr>
          <w:sz w:val="21"/>
          <w:szCs w:val="21"/>
        </w:rPr>
      </w:pPr>
      <w:r>
        <w:rPr>
          <w:rFonts w:hint="eastAsia"/>
          <w:sz w:val="21"/>
          <w:szCs w:val="21"/>
        </w:rPr>
        <w:t>3.以上合同总价包含产品到达用户并能正常使用所需的一切费用。</w:t>
      </w:r>
    </w:p>
    <w:p w:rsidR="00C12ACE" w:rsidRDefault="00C12ACE" w:rsidP="00C12ACE">
      <w:pPr>
        <w:pStyle w:val="ab"/>
        <w:snapToGrid w:val="0"/>
        <w:spacing w:before="120" w:after="120" w:line="360" w:lineRule="auto"/>
        <w:ind w:firstLineChars="200" w:firstLine="422"/>
        <w:rPr>
          <w:rFonts w:hAnsi="宋体"/>
          <w:b/>
          <w:bCs/>
          <w:color w:val="000000"/>
          <w:szCs w:val="21"/>
        </w:rPr>
      </w:pPr>
      <w:r>
        <w:rPr>
          <w:rFonts w:hAnsi="宋体" w:hint="eastAsia"/>
          <w:b/>
          <w:bCs/>
          <w:color w:val="000000"/>
        </w:rPr>
        <w:t>四、技术资料</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1.乙方应按招标文件规定的时间向甲方提供使用货物的有关技术资料。</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12ACE" w:rsidRDefault="00C12ACE" w:rsidP="00C12ACE">
      <w:pPr>
        <w:pStyle w:val="ab"/>
        <w:snapToGrid w:val="0"/>
        <w:spacing w:before="120" w:after="120" w:line="360" w:lineRule="auto"/>
        <w:ind w:leftChars="195" w:left="409"/>
        <w:rPr>
          <w:rFonts w:hAnsi="宋体"/>
          <w:b/>
          <w:bCs/>
          <w:color w:val="000000"/>
        </w:rPr>
      </w:pPr>
      <w:r>
        <w:rPr>
          <w:rFonts w:hAnsi="宋体" w:hint="eastAsia"/>
          <w:b/>
          <w:bCs/>
          <w:color w:val="000000"/>
        </w:rPr>
        <w:t>五、知识产权</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1.乙方应保证所提供的货物或其任何一部分均不会侵犯任何第三方的知识产权。</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2.若侵犯,由乙方赔偿甲方因此遭受的损失（包括但不限于应对及追偿过程中所支付的律师费、差旅费、诉讼费、保全费、鉴定费、评估费等）。</w:t>
      </w:r>
    </w:p>
    <w:p w:rsidR="00C12ACE" w:rsidRDefault="00C12ACE" w:rsidP="00C12ACE">
      <w:pPr>
        <w:pStyle w:val="ab"/>
        <w:snapToGrid w:val="0"/>
        <w:spacing w:before="120" w:after="120" w:line="360" w:lineRule="auto"/>
        <w:ind w:firstLineChars="196" w:firstLine="413"/>
        <w:rPr>
          <w:rFonts w:hAnsi="宋体"/>
          <w:color w:val="000000"/>
          <w:u w:val="single"/>
        </w:rPr>
      </w:pPr>
      <w:r>
        <w:rPr>
          <w:rFonts w:hAnsi="宋体" w:hint="eastAsia"/>
          <w:b/>
          <w:bCs/>
          <w:color w:val="000000"/>
        </w:rPr>
        <w:t>六、产权担保</w:t>
      </w:r>
    </w:p>
    <w:p w:rsidR="00C12ACE" w:rsidRDefault="00C12ACE" w:rsidP="00C12ACE">
      <w:pPr>
        <w:pStyle w:val="ab"/>
        <w:snapToGrid w:val="0"/>
        <w:spacing w:before="120" w:after="120" w:line="360" w:lineRule="auto"/>
        <w:ind w:firstLineChars="200" w:firstLine="420"/>
        <w:rPr>
          <w:rFonts w:hAnsi="宋体"/>
          <w:color w:val="000000"/>
          <w:u w:val="single"/>
        </w:rPr>
      </w:pPr>
      <w:r>
        <w:rPr>
          <w:rFonts w:hAnsi="宋体" w:hint="eastAsia"/>
          <w:color w:val="000000"/>
        </w:rPr>
        <w:t>乙方保证所交付的货物的所有权完全属于乙方且无任何抵押、查封等产权瑕疵。</w:t>
      </w:r>
    </w:p>
    <w:p w:rsidR="00C12ACE" w:rsidRDefault="00C12ACE" w:rsidP="00C12ACE">
      <w:pPr>
        <w:pStyle w:val="ab"/>
        <w:snapToGrid w:val="0"/>
        <w:spacing w:before="120" w:after="120" w:line="360" w:lineRule="auto"/>
        <w:ind w:leftChars="171" w:left="401" w:hangingChars="20" w:hanging="42"/>
        <w:rPr>
          <w:rFonts w:hAnsi="宋体"/>
          <w:b/>
          <w:bCs/>
          <w:color w:val="000000"/>
        </w:rPr>
      </w:pPr>
      <w:r>
        <w:rPr>
          <w:rFonts w:hAnsi="宋体" w:hint="eastAsia"/>
          <w:b/>
          <w:bCs/>
          <w:color w:val="000000"/>
        </w:rPr>
        <w:t>七、履约保证金、质保金</w:t>
      </w:r>
    </w:p>
    <w:p w:rsidR="00C12ACE" w:rsidRDefault="00C12ACE" w:rsidP="00C12ACE">
      <w:pPr>
        <w:pStyle w:val="ab"/>
        <w:snapToGrid w:val="0"/>
        <w:spacing w:before="120" w:after="120" w:line="360" w:lineRule="auto"/>
        <w:ind w:firstLineChars="200" w:firstLine="420"/>
        <w:rPr>
          <w:rFonts w:hAnsi="宋体"/>
          <w:b/>
          <w:bCs/>
          <w:color w:val="000000"/>
        </w:rPr>
      </w:pPr>
      <w:r>
        <w:rPr>
          <w:rFonts w:hAnsi="宋体" w:hint="eastAsia"/>
          <w:color w:val="000000"/>
        </w:rPr>
        <w:t>合同签订前，乙方须向甲方交纳履约保证金人民币</w:t>
      </w:r>
      <w:r>
        <w:rPr>
          <w:rFonts w:hAnsi="宋体" w:hint="eastAsia"/>
          <w:color w:val="000000"/>
          <w:u w:val="single"/>
        </w:rPr>
        <w:t xml:space="preserve">        </w:t>
      </w:r>
      <w:r>
        <w:rPr>
          <w:rFonts w:hAnsi="宋体" w:hint="eastAsia"/>
          <w:color w:val="000000"/>
        </w:rPr>
        <w:t>元，该款项在供货完成、验收合格后，自动转为质量保证金。质量保证金在质保期满，确认无质量问题后无息退还。</w:t>
      </w:r>
    </w:p>
    <w:p w:rsidR="00C12ACE" w:rsidRDefault="00C12ACE" w:rsidP="00C12ACE">
      <w:pPr>
        <w:pStyle w:val="ab"/>
        <w:snapToGrid w:val="0"/>
        <w:spacing w:before="120" w:after="120" w:line="360" w:lineRule="auto"/>
        <w:ind w:leftChars="171" w:left="401" w:hangingChars="20" w:hanging="42"/>
        <w:rPr>
          <w:rFonts w:hAnsi="宋体"/>
          <w:b/>
          <w:bCs/>
          <w:color w:val="000000"/>
        </w:rPr>
      </w:pPr>
      <w:r>
        <w:rPr>
          <w:rFonts w:hAnsi="宋体" w:hint="eastAsia"/>
          <w:b/>
          <w:bCs/>
          <w:color w:val="000000"/>
        </w:rPr>
        <w:t>八、转包或分包</w:t>
      </w:r>
    </w:p>
    <w:p w:rsidR="00C12ACE" w:rsidRDefault="00C12ACE" w:rsidP="00236750">
      <w:pPr>
        <w:snapToGrid w:val="0"/>
        <w:spacing w:beforeLines="50" w:afterLines="50" w:line="360" w:lineRule="auto"/>
        <w:ind w:firstLineChars="200" w:firstLine="420"/>
        <w:rPr>
          <w:rFonts w:ascii="宋体" w:hAnsi="宋体"/>
          <w:color w:val="000000"/>
        </w:rPr>
      </w:pPr>
      <w:r>
        <w:rPr>
          <w:rFonts w:ascii="宋体" w:hAnsi="宋体" w:hint="eastAsia"/>
          <w:color w:val="000000"/>
        </w:rPr>
        <w:t>1.本合同范围的货物，应由乙方直接供应，不得转让他人供应；</w:t>
      </w:r>
    </w:p>
    <w:p w:rsidR="00C12ACE" w:rsidRDefault="00C12ACE" w:rsidP="00236750">
      <w:pPr>
        <w:snapToGrid w:val="0"/>
        <w:spacing w:beforeLines="50" w:afterLines="50" w:line="360" w:lineRule="auto"/>
        <w:ind w:firstLineChars="200" w:firstLine="420"/>
        <w:rPr>
          <w:rFonts w:ascii="宋体" w:hAnsi="宋体"/>
          <w:color w:val="000000"/>
        </w:rPr>
      </w:pPr>
      <w:r>
        <w:rPr>
          <w:rFonts w:ascii="宋体" w:hAnsi="宋体" w:hint="eastAsia"/>
          <w:color w:val="000000"/>
        </w:rPr>
        <w:t>2.除非得到甲方的书面同意，乙方不得将本合同范围的货物全部或部分分包给他人供应；</w:t>
      </w:r>
    </w:p>
    <w:p w:rsidR="00C12ACE" w:rsidRDefault="00C12ACE" w:rsidP="00236750">
      <w:pPr>
        <w:snapToGrid w:val="0"/>
        <w:spacing w:beforeLines="50" w:afterLines="50" w:line="360" w:lineRule="auto"/>
        <w:ind w:firstLineChars="200" w:firstLine="420"/>
        <w:rPr>
          <w:rFonts w:ascii="宋体" w:hAnsi="宋体"/>
          <w:color w:val="000000"/>
        </w:rPr>
      </w:pPr>
      <w:r>
        <w:rPr>
          <w:rFonts w:ascii="宋体" w:hAnsi="宋体" w:hint="eastAsia"/>
          <w:color w:val="000000"/>
        </w:rPr>
        <w:t>3.如有转让和未经甲方同意的分包行为，甲方有权解除合同，没收履约保证金并追究乙方的违约责任。</w:t>
      </w:r>
    </w:p>
    <w:p w:rsidR="00C12ACE" w:rsidRDefault="00C12ACE" w:rsidP="00C12ACE">
      <w:pPr>
        <w:pStyle w:val="ab"/>
        <w:snapToGrid w:val="0"/>
        <w:spacing w:before="120" w:after="120" w:line="360" w:lineRule="auto"/>
        <w:ind w:firstLineChars="200" w:firstLine="422"/>
        <w:rPr>
          <w:rFonts w:hAnsi="宋体"/>
          <w:color w:val="000000"/>
        </w:rPr>
      </w:pPr>
      <w:r>
        <w:rPr>
          <w:rFonts w:hAnsi="宋体" w:hint="eastAsia"/>
          <w:b/>
          <w:bCs/>
          <w:color w:val="000000"/>
        </w:rPr>
        <w:t>九、质保期</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1. 质保期_</w:t>
      </w:r>
      <w:r>
        <w:rPr>
          <w:rFonts w:hAnsi="宋体" w:hint="eastAsia"/>
          <w:color w:val="000000"/>
          <w:u w:val="single"/>
        </w:rPr>
        <w:t>_</w:t>
      </w:r>
      <w:r>
        <w:rPr>
          <w:rFonts w:hAnsi="宋体" w:hint="eastAsia"/>
          <w:color w:val="000000"/>
        </w:rPr>
        <w:t>_年。（自交货验收合格之日起计）</w:t>
      </w:r>
    </w:p>
    <w:p w:rsidR="00C12ACE" w:rsidRDefault="00C12ACE" w:rsidP="00C12ACE">
      <w:pPr>
        <w:pStyle w:val="ab"/>
        <w:snapToGrid w:val="0"/>
        <w:spacing w:before="120" w:after="120" w:line="360" w:lineRule="auto"/>
        <w:ind w:firstLineChars="200" w:firstLine="422"/>
        <w:rPr>
          <w:rFonts w:hAnsi="宋体"/>
          <w:b/>
          <w:bCs/>
          <w:color w:val="000000"/>
        </w:rPr>
      </w:pPr>
      <w:r>
        <w:rPr>
          <w:rFonts w:hAnsi="宋体" w:hint="eastAsia"/>
          <w:b/>
          <w:bCs/>
          <w:color w:val="000000"/>
        </w:rPr>
        <w:t>十、交货期、交货方式及交货地点</w:t>
      </w:r>
    </w:p>
    <w:p w:rsidR="00C12ACE" w:rsidRDefault="00C12ACE" w:rsidP="00C12ACE">
      <w:pPr>
        <w:spacing w:line="360" w:lineRule="auto"/>
        <w:ind w:firstLineChars="200" w:firstLine="420"/>
        <w:rPr>
          <w:rFonts w:ascii="宋体" w:hAnsi="宋体"/>
          <w:color w:val="000000"/>
        </w:rPr>
      </w:pPr>
      <w:r>
        <w:rPr>
          <w:rFonts w:hAnsi="宋体"/>
          <w:color w:val="000000"/>
        </w:rPr>
        <w:t>1</w:t>
      </w:r>
      <w:r>
        <w:rPr>
          <w:rFonts w:ascii="宋体" w:hAnsi="宋体" w:hint="eastAsia"/>
          <w:color w:val="000000"/>
        </w:rPr>
        <w:t>.</w:t>
      </w:r>
      <w:r>
        <w:rPr>
          <w:rFonts w:hAnsi="宋体"/>
          <w:color w:val="000000"/>
        </w:rPr>
        <w:t xml:space="preserve"> </w:t>
      </w:r>
      <w:r>
        <w:rPr>
          <w:rFonts w:ascii="宋体" w:hAnsi="宋体"/>
          <w:color w:val="000000"/>
        </w:rPr>
        <w:t>交货期：</w:t>
      </w:r>
      <w:r>
        <w:rPr>
          <w:rFonts w:ascii="宋体" w:hAnsi="宋体" w:hint="eastAsia"/>
          <w:color w:val="000000"/>
        </w:rPr>
        <w:t xml:space="preserve"> </w:t>
      </w:r>
    </w:p>
    <w:p w:rsidR="00C12ACE" w:rsidRDefault="00C12ACE" w:rsidP="00C12ACE">
      <w:pPr>
        <w:pStyle w:val="ab"/>
        <w:snapToGrid w:val="0"/>
        <w:spacing w:line="360" w:lineRule="auto"/>
        <w:ind w:firstLineChars="196" w:firstLine="412"/>
        <w:outlineLvl w:val="0"/>
        <w:rPr>
          <w:rFonts w:hAnsi="宋体"/>
          <w:color w:val="000000"/>
        </w:rPr>
      </w:pPr>
      <w:r>
        <w:rPr>
          <w:rFonts w:hAnsi="宋体" w:hint="eastAsia"/>
          <w:color w:val="000000"/>
        </w:rPr>
        <w:lastRenderedPageBreak/>
        <w:t>2. 交货方式：</w:t>
      </w:r>
    </w:p>
    <w:p w:rsidR="00C12ACE" w:rsidRDefault="00C12ACE" w:rsidP="00C12ACE">
      <w:pPr>
        <w:pStyle w:val="ab"/>
        <w:snapToGrid w:val="0"/>
        <w:spacing w:before="120" w:after="120" w:line="360" w:lineRule="auto"/>
        <w:ind w:firstLineChars="200" w:firstLine="420"/>
        <w:rPr>
          <w:rFonts w:hAnsi="宋体"/>
          <w:b/>
          <w:bCs/>
          <w:color w:val="000000"/>
        </w:rPr>
      </w:pPr>
      <w:r>
        <w:rPr>
          <w:rFonts w:hAnsi="宋体" w:hint="eastAsia"/>
          <w:color w:val="000000"/>
        </w:rPr>
        <w:t>3. 交货地点：</w:t>
      </w:r>
      <w:r>
        <w:rPr>
          <w:rFonts w:hAnsi="宋体" w:hint="eastAsia"/>
          <w:b/>
          <w:bCs/>
          <w:color w:val="000000"/>
        </w:rPr>
        <w:t xml:space="preserve"> </w:t>
      </w:r>
    </w:p>
    <w:p w:rsidR="00C12ACE" w:rsidRDefault="00C12ACE" w:rsidP="00C12ACE">
      <w:pPr>
        <w:pStyle w:val="ab"/>
        <w:snapToGrid w:val="0"/>
        <w:spacing w:before="120" w:after="120" w:line="360" w:lineRule="auto"/>
        <w:ind w:firstLineChars="200" w:firstLine="422"/>
        <w:rPr>
          <w:rFonts w:hAnsi="宋体"/>
          <w:b/>
          <w:bCs/>
          <w:color w:val="000000"/>
        </w:rPr>
      </w:pPr>
      <w:r>
        <w:rPr>
          <w:rFonts w:hAnsi="宋体" w:hint="eastAsia"/>
          <w:b/>
          <w:bCs/>
          <w:color w:val="000000"/>
        </w:rPr>
        <w:t>十一、货款支付</w:t>
      </w:r>
    </w:p>
    <w:p w:rsidR="00C12ACE" w:rsidRDefault="00C12ACE" w:rsidP="00C12ACE">
      <w:pPr>
        <w:pStyle w:val="ab"/>
        <w:snapToGrid w:val="0"/>
        <w:spacing w:line="360" w:lineRule="auto"/>
        <w:ind w:firstLineChars="196" w:firstLine="412"/>
        <w:outlineLvl w:val="0"/>
        <w:rPr>
          <w:rFonts w:hAnsi="宋体"/>
          <w:color w:val="000000"/>
        </w:rPr>
      </w:pPr>
      <w:r>
        <w:rPr>
          <w:rFonts w:hAnsi="宋体" w:hint="eastAsia"/>
          <w:color w:val="000000"/>
        </w:rPr>
        <w:t>1. 付款方式：床上用品由乙方自行组织直接面向学生销售，学生自愿选购，货款由中标人跟学生自行当面结算。</w:t>
      </w:r>
    </w:p>
    <w:p w:rsidR="00C12ACE" w:rsidRDefault="00C12ACE" w:rsidP="00236750">
      <w:pPr>
        <w:snapToGrid w:val="0"/>
        <w:spacing w:beforeLines="50" w:afterLines="50" w:line="360" w:lineRule="auto"/>
        <w:ind w:firstLineChars="200" w:firstLine="422"/>
        <w:rPr>
          <w:rFonts w:ascii="宋体" w:hAnsi="宋体"/>
          <w:b/>
          <w:bCs/>
          <w:color w:val="000000"/>
        </w:rPr>
      </w:pPr>
      <w:r>
        <w:rPr>
          <w:rFonts w:ascii="宋体" w:hAnsi="宋体" w:hint="eastAsia"/>
          <w:b/>
          <w:bCs/>
          <w:color w:val="000000"/>
        </w:rPr>
        <w:t>十二、税费</w:t>
      </w:r>
    </w:p>
    <w:p w:rsidR="00C12ACE" w:rsidRDefault="00C12ACE" w:rsidP="00236750">
      <w:pPr>
        <w:snapToGrid w:val="0"/>
        <w:spacing w:beforeLines="50" w:afterLines="50" w:line="360" w:lineRule="auto"/>
        <w:ind w:firstLineChars="200" w:firstLine="420"/>
        <w:rPr>
          <w:rFonts w:ascii="宋体" w:hAnsi="宋体"/>
          <w:color w:val="000000"/>
        </w:rPr>
      </w:pPr>
      <w:r>
        <w:rPr>
          <w:rFonts w:ascii="宋体" w:hAnsi="宋体" w:hint="eastAsia"/>
          <w:color w:val="000000"/>
        </w:rPr>
        <w:t>本合同执行中相关的一切税费均由乙方负担。</w:t>
      </w:r>
    </w:p>
    <w:p w:rsidR="00C12ACE" w:rsidRDefault="00C12ACE" w:rsidP="00C12ACE">
      <w:pPr>
        <w:pStyle w:val="ab"/>
        <w:snapToGrid w:val="0"/>
        <w:spacing w:before="120" w:after="120" w:line="360" w:lineRule="auto"/>
        <w:ind w:firstLineChars="196" w:firstLine="413"/>
        <w:rPr>
          <w:rFonts w:hAnsi="宋体"/>
          <w:color w:val="000000"/>
        </w:rPr>
      </w:pPr>
      <w:r>
        <w:rPr>
          <w:rFonts w:hAnsi="宋体" w:hint="eastAsia"/>
          <w:b/>
          <w:bCs/>
          <w:color w:val="000000"/>
        </w:rPr>
        <w:t>十三、质量保证及售后服务</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1. 乙方应按招标文件规定的货物性能、技术要求、质量标准向甲方提供未经使用的全新产品。</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2. 乙方提供的货物在质保期内因货物本身的质量问题发生故障，乙方应负责免费更换。对达不到技术要求者，根据实际情况，经双方协商，可按以下办法处理：</w:t>
      </w:r>
    </w:p>
    <w:p w:rsidR="00C12ACE" w:rsidRDefault="00C12ACE" w:rsidP="00C12ACE">
      <w:pPr>
        <w:pStyle w:val="ab"/>
        <w:snapToGrid w:val="0"/>
        <w:spacing w:before="120" w:after="120" w:line="360" w:lineRule="auto"/>
        <w:ind w:firstLine="420"/>
        <w:rPr>
          <w:rFonts w:hAnsi="宋体"/>
          <w:color w:val="000000"/>
        </w:rPr>
      </w:pPr>
      <w:r>
        <w:rPr>
          <w:rFonts w:hAnsi="宋体" w:hint="eastAsia"/>
          <w:color w:val="000000"/>
        </w:rPr>
        <w:t>⑴更换：由乙方承担所发生的全部费用。</w:t>
      </w:r>
    </w:p>
    <w:p w:rsidR="00C12ACE" w:rsidRDefault="00C12ACE" w:rsidP="00C12ACE">
      <w:pPr>
        <w:pStyle w:val="ab"/>
        <w:snapToGrid w:val="0"/>
        <w:spacing w:before="120" w:after="120" w:line="360" w:lineRule="auto"/>
        <w:ind w:firstLine="420"/>
        <w:rPr>
          <w:rFonts w:hAnsi="宋体"/>
          <w:color w:val="000000"/>
        </w:rPr>
      </w:pPr>
      <w:r>
        <w:rPr>
          <w:rFonts w:hAnsi="宋体" w:hint="eastAsia"/>
          <w:color w:val="000000"/>
        </w:rPr>
        <w:t>⑵贬值处理：由甲乙双方合议定价。</w:t>
      </w:r>
    </w:p>
    <w:p w:rsidR="00C12ACE" w:rsidRDefault="00C12ACE" w:rsidP="00C12ACE">
      <w:pPr>
        <w:pStyle w:val="ab"/>
        <w:snapToGrid w:val="0"/>
        <w:spacing w:before="120" w:after="120" w:line="360" w:lineRule="auto"/>
        <w:ind w:leftChars="200" w:left="420"/>
        <w:rPr>
          <w:rFonts w:hAnsi="宋体"/>
          <w:color w:val="000000"/>
        </w:rPr>
      </w:pPr>
      <w:r>
        <w:rPr>
          <w:rFonts w:hAnsi="宋体" w:hint="eastAsia"/>
          <w:color w:val="000000"/>
        </w:rPr>
        <w:t>⑶退货处理：乙方应退还甲方支付的合同款，同时应承担该货物的直接费用（运输、保险、检验、货款利息及银行手续费等）。</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3. 如在使用过程中发生质量问题，乙方在接到甲方通知后在</w:t>
      </w:r>
      <w:r>
        <w:rPr>
          <w:rFonts w:hAnsi="宋体" w:hint="eastAsia"/>
          <w:color w:val="000000"/>
          <w:u w:val="single"/>
        </w:rPr>
        <w:t xml:space="preserve">   </w:t>
      </w:r>
      <w:r>
        <w:rPr>
          <w:rFonts w:hAnsi="宋体" w:hint="eastAsia"/>
          <w:color w:val="000000"/>
        </w:rPr>
        <w:t>小时内到达甲方现场。</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4. 在质保期内，乙方应对货物出现的质量及安全问题负责处理解决并承担一切费用。</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5.上述的货物免费退换货期限为</w:t>
      </w:r>
      <w:r>
        <w:rPr>
          <w:rFonts w:hAnsi="宋体" w:hint="eastAsia"/>
          <w:color w:val="000000"/>
          <w:u w:val="single"/>
        </w:rPr>
        <w:t xml:space="preserve">     </w:t>
      </w:r>
      <w:r>
        <w:rPr>
          <w:rFonts w:hAnsi="宋体" w:hint="eastAsia"/>
          <w:color w:val="000000"/>
        </w:rPr>
        <w:t>月，因人为因素出现的床上物品等销售的产品的坏损不在免费退换货期限范围内。超过免费退换货期限的物品，按乙方中标时的价格销售。</w:t>
      </w:r>
    </w:p>
    <w:p w:rsidR="00C12ACE" w:rsidRDefault="00C12ACE" w:rsidP="00C12ACE">
      <w:pPr>
        <w:pStyle w:val="ab"/>
        <w:snapToGrid w:val="0"/>
        <w:spacing w:before="120" w:after="120" w:line="360" w:lineRule="auto"/>
        <w:ind w:firstLineChars="200" w:firstLine="422"/>
        <w:rPr>
          <w:rFonts w:hAnsi="宋体"/>
          <w:b/>
          <w:bCs/>
          <w:color w:val="000000"/>
        </w:rPr>
      </w:pPr>
      <w:r>
        <w:rPr>
          <w:rFonts w:hAnsi="宋体" w:hint="eastAsia"/>
          <w:b/>
          <w:bCs/>
          <w:color w:val="000000"/>
        </w:rPr>
        <w:t>十四、调试和验收</w:t>
      </w:r>
    </w:p>
    <w:p w:rsidR="00C12ACE" w:rsidRDefault="00C12ACE" w:rsidP="00C12ACE">
      <w:pPr>
        <w:pStyle w:val="ab"/>
        <w:snapToGrid w:val="0"/>
        <w:spacing w:before="120" w:after="120" w:line="360" w:lineRule="auto"/>
        <w:ind w:firstLineChars="200" w:firstLine="420"/>
        <w:jc w:val="left"/>
        <w:rPr>
          <w:rFonts w:hAnsi="宋体"/>
          <w:color w:val="000000"/>
        </w:rPr>
      </w:pPr>
      <w:r>
        <w:rPr>
          <w:rFonts w:hAnsi="宋体" w:hint="eastAsia"/>
          <w:color w:val="000000"/>
        </w:rPr>
        <w:t>1. 甲方对乙方提交的货物依据招标文件上的技术规格要求和国家有关质量标准进行现场初步验收，外观、说明书符合招标文件技术要求的，给予签收，初</w:t>
      </w:r>
    </w:p>
    <w:p w:rsidR="00C12ACE" w:rsidRDefault="00C12ACE" w:rsidP="00C12ACE">
      <w:pPr>
        <w:pStyle w:val="ab"/>
        <w:snapToGrid w:val="0"/>
        <w:spacing w:before="120" w:after="120" w:line="360" w:lineRule="auto"/>
        <w:jc w:val="left"/>
        <w:rPr>
          <w:rFonts w:hAnsi="宋体"/>
          <w:color w:val="000000"/>
        </w:rPr>
      </w:pPr>
      <w:r>
        <w:rPr>
          <w:rFonts w:hAnsi="宋体" w:hint="eastAsia"/>
          <w:color w:val="000000"/>
        </w:rPr>
        <w:t>步验收不合格的不予签收。货到后，甲方需在</w:t>
      </w:r>
      <w:r>
        <w:rPr>
          <w:rFonts w:hAnsi="宋体" w:hint="eastAsia"/>
          <w:color w:val="000000"/>
          <w:u w:val="single"/>
        </w:rPr>
        <w:t>五</w:t>
      </w:r>
      <w:r>
        <w:rPr>
          <w:rFonts w:hAnsi="宋体" w:hint="eastAsia"/>
          <w:color w:val="000000"/>
        </w:rPr>
        <w:t>个工作日内验收。</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2. 乙方交货前应对产品作出全面检查和对验收文件进行整理，并列出清单，作为甲方收货验收和使用的技术条件依据，检验的结果应随货物交甲方。</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3. 甲方对乙方提供的货物在使用前进行调试时，乙方需负责安装并培训甲方的使用操作人员，并协助甲方一起调试，直到符合技术要求，甲方才做最终验收。</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4.对技术复杂的货物，甲方应请国家认可的专业</w:t>
      </w:r>
      <w:r w:rsidR="004B5278">
        <w:rPr>
          <w:rFonts w:hAnsi="宋体" w:hint="eastAsia"/>
          <w:color w:val="000000"/>
        </w:rPr>
        <w:t>检验</w:t>
      </w:r>
      <w:r>
        <w:rPr>
          <w:rFonts w:hAnsi="宋体" w:hint="eastAsia"/>
          <w:color w:val="000000"/>
        </w:rPr>
        <w:t>机构参与初步验收及最终验收，并由其出具质量</w:t>
      </w:r>
      <w:r w:rsidR="004B5278">
        <w:rPr>
          <w:rFonts w:hAnsi="宋体" w:hint="eastAsia"/>
          <w:color w:val="000000"/>
        </w:rPr>
        <w:lastRenderedPageBreak/>
        <w:t>检验报告</w:t>
      </w:r>
      <w:r>
        <w:rPr>
          <w:rFonts w:hAnsi="宋体" w:hint="eastAsia"/>
          <w:color w:val="000000"/>
        </w:rPr>
        <w:t>。</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5.验收时乙方必须在现场，验收完毕后作出验收结果报告；验收费用由甲方负责。</w:t>
      </w:r>
    </w:p>
    <w:p w:rsidR="00C12ACE" w:rsidRDefault="00C12ACE" w:rsidP="00C12ACE">
      <w:pPr>
        <w:pStyle w:val="ab"/>
        <w:snapToGrid w:val="0"/>
        <w:spacing w:before="120" w:after="120" w:line="360" w:lineRule="auto"/>
        <w:ind w:firstLineChars="200" w:firstLine="422"/>
        <w:rPr>
          <w:rFonts w:hAnsi="宋体"/>
          <w:b/>
          <w:bCs/>
          <w:color w:val="000000"/>
        </w:rPr>
      </w:pPr>
      <w:r>
        <w:rPr>
          <w:rFonts w:hAnsi="宋体" w:hint="eastAsia"/>
          <w:b/>
          <w:bCs/>
          <w:color w:val="000000"/>
        </w:rPr>
        <w:t>十五、货物包装、发运及运输</w:t>
      </w:r>
    </w:p>
    <w:p w:rsidR="00C12ACE" w:rsidRDefault="00C12ACE" w:rsidP="00C12ACE">
      <w:pPr>
        <w:pStyle w:val="ab"/>
        <w:numPr>
          <w:ilvl w:val="0"/>
          <w:numId w:val="17"/>
        </w:numPr>
        <w:snapToGrid w:val="0"/>
        <w:spacing w:before="120" w:after="120" w:line="360" w:lineRule="auto"/>
        <w:rPr>
          <w:rFonts w:hAnsi="宋体"/>
          <w:color w:val="000000"/>
        </w:rPr>
      </w:pPr>
      <w:r>
        <w:rPr>
          <w:rFonts w:hAnsi="宋体" w:hint="eastAsia"/>
          <w:color w:val="000000"/>
        </w:rPr>
        <w:t>乙方应在货物发运前对其进行满足运输距离、防潮、防震、防锈和防破</w:t>
      </w:r>
    </w:p>
    <w:p w:rsidR="00C12ACE" w:rsidRDefault="00C12ACE" w:rsidP="00C12ACE">
      <w:pPr>
        <w:pStyle w:val="ab"/>
        <w:snapToGrid w:val="0"/>
        <w:spacing w:before="120" w:after="120" w:line="360" w:lineRule="auto"/>
        <w:rPr>
          <w:rFonts w:hAnsi="宋体"/>
          <w:color w:val="000000"/>
        </w:rPr>
      </w:pPr>
      <w:r>
        <w:rPr>
          <w:rFonts w:hAnsi="宋体" w:hint="eastAsia"/>
          <w:color w:val="000000"/>
        </w:rPr>
        <w:t>损装卸等要求包装，以保证货物安全运达甲方指定地点。</w:t>
      </w:r>
    </w:p>
    <w:p w:rsidR="00C12ACE" w:rsidRDefault="00C12ACE" w:rsidP="00C12ACE">
      <w:pPr>
        <w:pStyle w:val="ab"/>
        <w:snapToGrid w:val="0"/>
        <w:spacing w:before="120" w:after="120" w:line="360" w:lineRule="auto"/>
        <w:ind w:left="480"/>
        <w:rPr>
          <w:rFonts w:hAnsi="宋体"/>
        </w:rPr>
      </w:pPr>
      <w:r>
        <w:rPr>
          <w:rFonts w:hAnsi="宋体" w:hint="eastAsia"/>
          <w:color w:val="000000"/>
        </w:rPr>
        <w:t>2. 使用说明书、质量检验证明书、随配附件和工具以及清单一并附</w:t>
      </w:r>
      <w:r>
        <w:rPr>
          <w:rFonts w:hAnsi="宋体" w:hint="eastAsia"/>
        </w:rPr>
        <w:t>于货物</w:t>
      </w:r>
    </w:p>
    <w:p w:rsidR="00C12ACE" w:rsidRDefault="00C12ACE" w:rsidP="00C12ACE">
      <w:pPr>
        <w:pStyle w:val="ab"/>
        <w:snapToGrid w:val="0"/>
        <w:spacing w:before="120" w:after="120" w:line="360" w:lineRule="auto"/>
        <w:rPr>
          <w:rFonts w:hAnsi="宋体"/>
        </w:rPr>
      </w:pPr>
      <w:r>
        <w:rPr>
          <w:rFonts w:hAnsi="宋体" w:hint="eastAsia"/>
        </w:rPr>
        <w:t>内。</w:t>
      </w:r>
    </w:p>
    <w:p w:rsidR="00C12ACE" w:rsidRDefault="00C12ACE" w:rsidP="00C12ACE">
      <w:pPr>
        <w:pStyle w:val="ab"/>
        <w:snapToGrid w:val="0"/>
        <w:spacing w:before="120" w:after="120" w:line="360" w:lineRule="auto"/>
        <w:ind w:left="480"/>
        <w:rPr>
          <w:rFonts w:hAnsi="宋体"/>
        </w:rPr>
      </w:pPr>
      <w:r>
        <w:rPr>
          <w:rFonts w:hAnsi="宋体" w:hint="eastAsia"/>
        </w:rPr>
        <w:t>3. 乙方在货物发运手续办理完毕后24小时内或货到甲方48小时前通知甲</w:t>
      </w:r>
    </w:p>
    <w:p w:rsidR="00C12ACE" w:rsidRDefault="00C12ACE" w:rsidP="00C12ACE">
      <w:pPr>
        <w:pStyle w:val="ab"/>
        <w:snapToGrid w:val="0"/>
        <w:spacing w:before="120" w:after="120" w:line="360" w:lineRule="auto"/>
        <w:rPr>
          <w:rFonts w:hAnsi="宋体"/>
        </w:rPr>
      </w:pPr>
      <w:r>
        <w:rPr>
          <w:rFonts w:hAnsi="宋体" w:hint="eastAsia"/>
        </w:rPr>
        <w:t>方，以准备接货。</w:t>
      </w:r>
    </w:p>
    <w:p w:rsidR="00C12ACE" w:rsidRDefault="00C12ACE" w:rsidP="00C12ACE">
      <w:pPr>
        <w:pStyle w:val="ab"/>
        <w:snapToGrid w:val="0"/>
        <w:spacing w:before="120" w:after="120" w:line="360" w:lineRule="auto"/>
        <w:ind w:firstLineChars="200" w:firstLine="420"/>
        <w:rPr>
          <w:rFonts w:hAnsi="宋体"/>
        </w:rPr>
      </w:pPr>
      <w:r>
        <w:rPr>
          <w:rFonts w:hAnsi="宋体" w:hint="eastAsia"/>
        </w:rPr>
        <w:t>4. 货物在交付甲方前发生的风险均由乙方负责。</w:t>
      </w:r>
    </w:p>
    <w:p w:rsidR="00C12ACE" w:rsidRDefault="00C12ACE" w:rsidP="00C12ACE">
      <w:pPr>
        <w:pStyle w:val="ab"/>
        <w:snapToGrid w:val="0"/>
        <w:spacing w:line="360" w:lineRule="auto"/>
        <w:ind w:left="480" w:right="26"/>
        <w:rPr>
          <w:rFonts w:hAnsi="宋体"/>
          <w:color w:val="000000"/>
        </w:rPr>
      </w:pPr>
      <w:r>
        <w:rPr>
          <w:rFonts w:hAnsi="宋体" w:hint="eastAsia"/>
          <w:color w:val="000000"/>
        </w:rPr>
        <w:t>5. 货物在规定的交付期限内由乙方送达甲方指定的地点，并由乙方负责销</w:t>
      </w:r>
    </w:p>
    <w:p w:rsidR="00C12ACE" w:rsidRDefault="00C12ACE" w:rsidP="00C12ACE">
      <w:pPr>
        <w:pStyle w:val="ab"/>
        <w:snapToGrid w:val="0"/>
        <w:spacing w:line="360" w:lineRule="auto"/>
        <w:ind w:right="26"/>
        <w:rPr>
          <w:rFonts w:hAnsi="宋体"/>
          <w:color w:val="000000"/>
          <w:kern w:val="0"/>
        </w:rPr>
      </w:pPr>
      <w:r>
        <w:rPr>
          <w:rFonts w:hAnsi="宋体" w:hint="eastAsia"/>
          <w:color w:val="000000"/>
        </w:rPr>
        <w:t>售给学生视为交付。</w:t>
      </w:r>
    </w:p>
    <w:p w:rsidR="00C12ACE" w:rsidRDefault="00C12ACE" w:rsidP="00C12ACE">
      <w:pPr>
        <w:pStyle w:val="ab"/>
        <w:snapToGrid w:val="0"/>
        <w:spacing w:before="120" w:after="120" w:line="360" w:lineRule="auto"/>
        <w:ind w:firstLineChars="196" w:firstLine="413"/>
        <w:rPr>
          <w:rFonts w:hAnsi="宋体"/>
          <w:b/>
          <w:bCs/>
        </w:rPr>
      </w:pPr>
      <w:r>
        <w:rPr>
          <w:rFonts w:hAnsi="宋体" w:hint="eastAsia"/>
          <w:b/>
          <w:bCs/>
        </w:rPr>
        <w:t>十六、违约责任</w:t>
      </w:r>
    </w:p>
    <w:p w:rsidR="00C12ACE" w:rsidRDefault="00C12ACE" w:rsidP="00C12ACE">
      <w:pPr>
        <w:pStyle w:val="ab"/>
        <w:snapToGrid w:val="0"/>
        <w:spacing w:before="120" w:after="120" w:line="360" w:lineRule="auto"/>
        <w:ind w:firstLineChars="171" w:firstLine="359"/>
        <w:rPr>
          <w:rFonts w:hAnsi="宋体"/>
        </w:rPr>
      </w:pPr>
      <w:r>
        <w:rPr>
          <w:rFonts w:hAnsi="宋体" w:hint="eastAsia"/>
        </w:rPr>
        <w:t>1. 甲方无正当理由拒收货物的，甲方向乙方偿付拒收货款总值的</w:t>
      </w:r>
      <w:r>
        <w:rPr>
          <w:rFonts w:hAnsi="宋体" w:hint="eastAsia"/>
          <w:color w:val="000000"/>
          <w:u w:val="single"/>
        </w:rPr>
        <w:t>百分之五</w:t>
      </w:r>
      <w:r>
        <w:rPr>
          <w:rFonts w:hAnsi="宋体" w:hint="eastAsia"/>
        </w:rPr>
        <w:t>违约金。</w:t>
      </w:r>
    </w:p>
    <w:p w:rsidR="00C12ACE" w:rsidRDefault="00C12ACE" w:rsidP="00C12ACE">
      <w:pPr>
        <w:pStyle w:val="ab"/>
        <w:snapToGrid w:val="0"/>
        <w:spacing w:before="120" w:after="120" w:line="360" w:lineRule="auto"/>
        <w:ind w:firstLineChars="171" w:firstLine="359"/>
        <w:rPr>
          <w:rFonts w:hAnsi="宋体"/>
        </w:rPr>
      </w:pPr>
      <w:r>
        <w:rPr>
          <w:rFonts w:hAnsi="宋体" w:hint="eastAsia"/>
        </w:rPr>
        <w:t>2. 甲方无故逾期验收和办理货款支付手续的,甲方应按逾期付款总额每日</w:t>
      </w:r>
      <w:r>
        <w:rPr>
          <w:rFonts w:hAnsi="宋体" w:hint="eastAsia"/>
          <w:color w:val="000000"/>
          <w:u w:val="single"/>
        </w:rPr>
        <w:t>万分之五</w:t>
      </w:r>
      <w:r>
        <w:rPr>
          <w:rFonts w:hAnsi="宋体" w:hint="eastAsia"/>
        </w:rPr>
        <w:t>向乙方支付违约金。</w:t>
      </w:r>
    </w:p>
    <w:p w:rsidR="00C12ACE" w:rsidRDefault="00C12ACE" w:rsidP="00C12ACE">
      <w:pPr>
        <w:pStyle w:val="ab"/>
        <w:snapToGrid w:val="0"/>
        <w:spacing w:before="120" w:after="120" w:line="360" w:lineRule="auto"/>
        <w:ind w:firstLineChars="200" w:firstLine="420"/>
        <w:rPr>
          <w:rFonts w:hAnsi="宋体"/>
        </w:rPr>
      </w:pPr>
      <w:r>
        <w:rPr>
          <w:rFonts w:hAnsi="宋体" w:hint="eastAsia"/>
        </w:rPr>
        <w:t>3. 乙方逾期交付货物的，乙方应按逾期交货总额每日</w:t>
      </w:r>
      <w:r>
        <w:rPr>
          <w:rFonts w:hAnsi="宋体" w:hint="eastAsia"/>
          <w:color w:val="000000"/>
          <w:u w:val="single"/>
        </w:rPr>
        <w:t>千分之六</w:t>
      </w:r>
      <w:r>
        <w:rPr>
          <w:rFonts w:hAnsi="宋体" w:hint="eastAsia"/>
          <w:color w:val="000000"/>
        </w:rPr>
        <w:t>向</w:t>
      </w:r>
      <w:r>
        <w:rPr>
          <w:rFonts w:hAnsi="宋体" w:hint="eastAsia"/>
        </w:rPr>
        <w:t>甲方支付违约金，由甲方从待付货款中扣除。逾期超过约定日期</w:t>
      </w:r>
      <w:r>
        <w:rPr>
          <w:rFonts w:hAnsi="宋体" w:hint="eastAsia"/>
          <w:color w:val="000000"/>
          <w:u w:val="single"/>
        </w:rPr>
        <w:t>10</w:t>
      </w:r>
      <w:r>
        <w:rPr>
          <w:rFonts w:hAnsi="宋体" w:hint="eastAsia"/>
        </w:rPr>
        <w:t>个工作日不能交货的，甲方可解除本合同。乙方因逾期交货或因其他违约行为导致甲方解除合同的，乙方应向甲方支付合同总值</w:t>
      </w:r>
      <w:r>
        <w:rPr>
          <w:rFonts w:hAnsi="宋体" w:hint="eastAsia"/>
          <w:color w:val="000000"/>
          <w:u w:val="single"/>
        </w:rPr>
        <w:t>5%</w:t>
      </w:r>
      <w:r>
        <w:rPr>
          <w:rFonts w:hAnsi="宋体" w:hint="eastAsia"/>
        </w:rPr>
        <w:t xml:space="preserve">的违约金，如造成甲方损失超过违约金的，超出部分由乙方继续承担赔偿责任。 </w:t>
      </w:r>
    </w:p>
    <w:p w:rsidR="00C12ACE" w:rsidRDefault="00C12ACE" w:rsidP="00C12ACE">
      <w:pPr>
        <w:pStyle w:val="ab"/>
        <w:snapToGrid w:val="0"/>
        <w:spacing w:before="120" w:after="120" w:line="360" w:lineRule="auto"/>
        <w:ind w:firstLineChars="200" w:firstLine="420"/>
        <w:rPr>
          <w:rFonts w:hAnsi="宋体"/>
        </w:rPr>
      </w:pPr>
      <w:r>
        <w:rPr>
          <w:rFonts w:hAnsi="宋体" w:hint="eastAsia"/>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12ACE" w:rsidRDefault="00C12ACE" w:rsidP="00C12ACE">
      <w:pPr>
        <w:pStyle w:val="ab"/>
        <w:snapToGrid w:val="0"/>
        <w:spacing w:before="120" w:after="120" w:line="360" w:lineRule="auto"/>
        <w:ind w:firstLineChars="200" w:firstLine="420"/>
        <w:rPr>
          <w:rFonts w:hAnsi="宋体"/>
        </w:rPr>
      </w:pPr>
      <w:r>
        <w:rPr>
          <w:rFonts w:hAnsi="宋体" w:hint="eastAsia"/>
        </w:rPr>
        <w:t>5.若发生纠纷，由违约方赔偿守约方因纠纷所支付的费用（包括但不限于律师费、差旅费、诉讼费、保全费、鉴定费、评估费等）</w:t>
      </w:r>
    </w:p>
    <w:p w:rsidR="00C12ACE" w:rsidRDefault="00C12ACE" w:rsidP="00C12ACE">
      <w:pPr>
        <w:pStyle w:val="ab"/>
        <w:snapToGrid w:val="0"/>
        <w:spacing w:before="120" w:after="120" w:line="360" w:lineRule="auto"/>
        <w:ind w:firstLineChars="196" w:firstLine="413"/>
        <w:rPr>
          <w:rFonts w:hAnsi="宋体"/>
          <w:b/>
          <w:bCs/>
        </w:rPr>
      </w:pPr>
      <w:r>
        <w:rPr>
          <w:rFonts w:hAnsi="宋体" w:hint="eastAsia"/>
          <w:b/>
          <w:bCs/>
        </w:rPr>
        <w:t>十七、不可抗力事件处理</w:t>
      </w:r>
    </w:p>
    <w:p w:rsidR="00C12ACE" w:rsidRDefault="00C12ACE" w:rsidP="00C12ACE">
      <w:pPr>
        <w:pStyle w:val="ab"/>
        <w:snapToGrid w:val="0"/>
        <w:spacing w:before="120" w:after="120" w:line="360" w:lineRule="auto"/>
        <w:ind w:firstLineChars="200" w:firstLine="420"/>
        <w:rPr>
          <w:rFonts w:hAnsi="宋体"/>
        </w:rPr>
      </w:pPr>
      <w:r>
        <w:rPr>
          <w:rFonts w:hAnsi="宋体" w:hint="eastAsia"/>
        </w:rPr>
        <w:t>1. 在合同有效期内，任何一方因不可抗力事件导致不能履行合同，则合同履行期可延长，其延长期与不可抗力影响期相同。</w:t>
      </w:r>
    </w:p>
    <w:p w:rsidR="00C12ACE" w:rsidRDefault="00C12ACE" w:rsidP="00C12ACE">
      <w:pPr>
        <w:pStyle w:val="ab"/>
        <w:snapToGrid w:val="0"/>
        <w:spacing w:before="120" w:after="120" w:line="360" w:lineRule="auto"/>
        <w:ind w:firstLineChars="200" w:firstLine="420"/>
        <w:rPr>
          <w:rFonts w:hAnsi="宋体"/>
        </w:rPr>
      </w:pPr>
      <w:r>
        <w:rPr>
          <w:rFonts w:hAnsi="宋体" w:hint="eastAsia"/>
        </w:rPr>
        <w:lastRenderedPageBreak/>
        <w:t>2. 不可抗力事件发生后，应立即通知对方，并寄送有关权威机构出具的证明。</w:t>
      </w:r>
    </w:p>
    <w:p w:rsidR="00C12ACE" w:rsidRDefault="00C12ACE" w:rsidP="00C12ACE">
      <w:pPr>
        <w:pStyle w:val="ab"/>
        <w:snapToGrid w:val="0"/>
        <w:spacing w:before="120" w:after="120" w:line="360" w:lineRule="auto"/>
        <w:ind w:firstLineChars="200" w:firstLine="420"/>
        <w:rPr>
          <w:rFonts w:hAnsi="宋体"/>
        </w:rPr>
      </w:pPr>
      <w:r>
        <w:rPr>
          <w:rFonts w:hAnsi="宋体" w:hint="eastAsia"/>
        </w:rPr>
        <w:t>3. 不可抗力事件延续120天以上，双方应通过友好协商，确定是否继续履行合同。</w:t>
      </w:r>
    </w:p>
    <w:p w:rsidR="00C12ACE" w:rsidRDefault="00C12ACE" w:rsidP="00C12ACE">
      <w:pPr>
        <w:pStyle w:val="ab"/>
        <w:snapToGrid w:val="0"/>
        <w:spacing w:before="120" w:after="120" w:line="360" w:lineRule="auto"/>
        <w:ind w:firstLineChars="200" w:firstLine="422"/>
        <w:rPr>
          <w:rFonts w:hAnsi="宋体"/>
          <w:b/>
          <w:bCs/>
        </w:rPr>
      </w:pPr>
      <w:r>
        <w:rPr>
          <w:rFonts w:hAnsi="宋体" w:hint="eastAsia"/>
          <w:b/>
          <w:bCs/>
        </w:rPr>
        <w:t>十八、解决争议的方法</w:t>
      </w:r>
    </w:p>
    <w:p w:rsidR="00C12ACE" w:rsidRDefault="00C12ACE" w:rsidP="00C12ACE">
      <w:pPr>
        <w:widowControl/>
        <w:spacing w:line="360" w:lineRule="auto"/>
        <w:ind w:firstLineChars="200" w:firstLine="420"/>
        <w:jc w:val="left"/>
        <w:rPr>
          <w:rFonts w:ascii="宋体" w:hAnsi="宋体"/>
          <w:color w:val="000000"/>
          <w:kern w:val="0"/>
        </w:rPr>
      </w:pPr>
      <w:r>
        <w:rPr>
          <w:rFonts w:ascii="宋体" w:hAnsi="宋体" w:hint="eastAsia"/>
          <w:kern w:val="0"/>
        </w:rPr>
        <w:t>1. 如双方在履行合同时发生纠纷，应协商解决；协商不成时，可提请政府采购管理部门调解；调解不成的</w:t>
      </w:r>
      <w:r>
        <w:rPr>
          <w:rFonts w:ascii="宋体" w:hAnsi="宋体" w:hint="eastAsia"/>
          <w:color w:val="000000"/>
          <w:kern w:val="0"/>
        </w:rPr>
        <w:t>按下列第（二）种方式解决：</w:t>
      </w:r>
    </w:p>
    <w:p w:rsidR="00C12ACE" w:rsidRDefault="00C12ACE" w:rsidP="00C12ACE">
      <w:pPr>
        <w:widowControl/>
        <w:spacing w:line="360" w:lineRule="auto"/>
        <w:ind w:firstLineChars="200" w:firstLine="420"/>
        <w:jc w:val="left"/>
        <w:rPr>
          <w:rFonts w:ascii="宋体" w:hAnsi="宋体"/>
          <w:color w:val="000000"/>
          <w:kern w:val="0"/>
        </w:rPr>
      </w:pPr>
      <w:r>
        <w:rPr>
          <w:rFonts w:ascii="宋体" w:hAnsi="宋体" w:hint="eastAsia"/>
          <w:color w:val="000000"/>
          <w:kern w:val="0"/>
        </w:rPr>
        <w:t>（一）提交</w:t>
      </w:r>
      <w:r>
        <w:rPr>
          <w:rFonts w:ascii="宋体" w:hAnsi="宋体" w:hint="eastAsia"/>
          <w:color w:val="000000"/>
          <w:kern w:val="0"/>
          <w:u w:val="single"/>
        </w:rPr>
        <w:t xml:space="preserve">  /   </w:t>
      </w:r>
      <w:r>
        <w:rPr>
          <w:rFonts w:ascii="宋体" w:hAnsi="宋体" w:hint="eastAsia"/>
          <w:color w:val="000000"/>
          <w:kern w:val="0"/>
        </w:rPr>
        <w:t xml:space="preserve"> 仲裁委员会仲裁；</w:t>
      </w:r>
    </w:p>
    <w:p w:rsidR="00C12ACE" w:rsidRDefault="00C12ACE" w:rsidP="00C12ACE">
      <w:pPr>
        <w:widowControl/>
        <w:spacing w:line="360" w:lineRule="auto"/>
        <w:ind w:firstLineChars="200" w:firstLine="420"/>
        <w:jc w:val="left"/>
        <w:rPr>
          <w:rFonts w:ascii="宋体" w:hAnsi="宋体"/>
          <w:color w:val="000000"/>
          <w:kern w:val="0"/>
        </w:rPr>
      </w:pPr>
      <w:r>
        <w:rPr>
          <w:rFonts w:ascii="宋体" w:hAnsi="宋体" w:hint="eastAsia"/>
          <w:color w:val="000000"/>
          <w:kern w:val="0"/>
        </w:rPr>
        <w:t>（二）依法向三门县人民法院起诉。</w:t>
      </w:r>
    </w:p>
    <w:p w:rsidR="00C12ACE" w:rsidRDefault="00C12ACE" w:rsidP="00C12ACE">
      <w:pPr>
        <w:pStyle w:val="ab"/>
        <w:snapToGrid w:val="0"/>
        <w:spacing w:before="120" w:after="120" w:line="360" w:lineRule="auto"/>
        <w:ind w:firstLineChars="200" w:firstLine="422"/>
        <w:rPr>
          <w:rFonts w:hAnsi="宋体"/>
          <w:b/>
          <w:bCs/>
        </w:rPr>
      </w:pPr>
      <w:r>
        <w:rPr>
          <w:rFonts w:hAnsi="宋体" w:hint="eastAsia"/>
          <w:b/>
          <w:bCs/>
        </w:rPr>
        <w:t>十九、合同生效及其它</w:t>
      </w:r>
      <w:r>
        <w:rPr>
          <w:rFonts w:hAnsi="宋体" w:hint="eastAsia"/>
          <w:b/>
          <w:bCs/>
        </w:rPr>
        <w:tab/>
      </w:r>
    </w:p>
    <w:p w:rsidR="00C12ACE" w:rsidRDefault="00C12ACE" w:rsidP="00C12ACE">
      <w:pPr>
        <w:pStyle w:val="a3"/>
        <w:widowControl/>
        <w:spacing w:line="360" w:lineRule="auto"/>
        <w:ind w:right="-88" w:firstLineChars="200" w:firstLine="422"/>
        <w:rPr>
          <w:rFonts w:ascii="宋体" w:hAnsi="宋体"/>
          <w:b/>
          <w:bCs/>
          <w:kern w:val="0"/>
          <w:sz w:val="21"/>
          <w:szCs w:val="21"/>
        </w:rPr>
      </w:pPr>
      <w:r>
        <w:rPr>
          <w:rFonts w:ascii="宋体" w:hAnsi="宋体" w:hint="eastAsia"/>
          <w:b/>
          <w:bCs/>
          <w:kern w:val="0"/>
          <w:sz w:val="21"/>
          <w:szCs w:val="21"/>
        </w:rPr>
        <w:t>1. 合同经双方法定代表人或授权代表签字并加盖单位公章后生效。</w:t>
      </w:r>
    </w:p>
    <w:p w:rsidR="00C12ACE" w:rsidRDefault="00C12ACE" w:rsidP="00C12ACE">
      <w:pPr>
        <w:pStyle w:val="a3"/>
        <w:widowControl/>
        <w:spacing w:line="360" w:lineRule="auto"/>
        <w:ind w:right="-88" w:firstLineChars="200" w:firstLine="422"/>
        <w:rPr>
          <w:rFonts w:ascii="宋体" w:hAnsi="宋体"/>
          <w:b/>
          <w:bCs/>
          <w:kern w:val="0"/>
          <w:sz w:val="21"/>
          <w:szCs w:val="21"/>
        </w:rPr>
      </w:pPr>
      <w:r>
        <w:rPr>
          <w:rFonts w:ascii="宋体" w:hAnsi="宋体" w:hint="eastAsia"/>
          <w:b/>
          <w:bCs/>
          <w:kern w:val="0"/>
          <w:sz w:val="21"/>
          <w:szCs w:val="21"/>
        </w:rPr>
        <w:t>2. 本合同未尽事宜，遵照《合同法》有关条文执行。</w:t>
      </w:r>
    </w:p>
    <w:p w:rsidR="00C12ACE" w:rsidRDefault="00C12ACE" w:rsidP="00C12ACE">
      <w:pPr>
        <w:pStyle w:val="a3"/>
        <w:widowControl/>
        <w:spacing w:line="360" w:lineRule="auto"/>
        <w:ind w:right="-88" w:firstLineChars="200" w:firstLine="422"/>
        <w:rPr>
          <w:rFonts w:ascii="宋体" w:hAnsi="宋体"/>
          <w:b/>
          <w:bCs/>
          <w:kern w:val="0"/>
          <w:sz w:val="21"/>
          <w:szCs w:val="21"/>
        </w:rPr>
      </w:pPr>
      <w:r>
        <w:rPr>
          <w:rFonts w:ascii="宋体" w:hAnsi="宋体" w:hint="eastAsia"/>
          <w:b/>
          <w:bCs/>
          <w:kern w:val="0"/>
          <w:sz w:val="21"/>
          <w:szCs w:val="21"/>
        </w:rPr>
        <w:t>3. 本合同一式三份。甲、乙双方各执一份，采购招标代理机构一份。本项目未尽事宜以招标文件、投标文件及澄清文件等为准。</w:t>
      </w:r>
    </w:p>
    <w:p w:rsidR="00C12ACE" w:rsidRDefault="00C12ACE" w:rsidP="00C12ACE">
      <w:pPr>
        <w:widowControl/>
        <w:spacing w:line="360" w:lineRule="auto"/>
        <w:rPr>
          <w:rFonts w:ascii="宋体" w:hAnsi="宋体"/>
          <w:b/>
          <w:bCs/>
        </w:rPr>
      </w:pPr>
      <w:r>
        <w:rPr>
          <w:rFonts w:ascii="宋体" w:hAnsi="宋体" w:hint="eastAsia"/>
          <w:b/>
          <w:bCs/>
        </w:rPr>
        <w:t xml:space="preserve"> </w:t>
      </w:r>
    </w:p>
    <w:p w:rsidR="00C12ACE" w:rsidRDefault="00C12ACE" w:rsidP="00C12ACE">
      <w:pPr>
        <w:widowControl/>
        <w:spacing w:line="360" w:lineRule="auto"/>
        <w:rPr>
          <w:rFonts w:ascii="宋体" w:hAnsi="宋体"/>
          <w:b/>
          <w:bCs/>
        </w:rPr>
      </w:pPr>
      <w:r>
        <w:rPr>
          <w:rFonts w:ascii="宋体" w:hAnsi="宋体" w:hint="eastAsia"/>
          <w:b/>
          <w:bCs/>
        </w:rPr>
        <w:t xml:space="preserve"> </w:t>
      </w:r>
    </w:p>
    <w:p w:rsidR="00C12ACE" w:rsidRDefault="00C12ACE" w:rsidP="00C12ACE">
      <w:pPr>
        <w:spacing w:line="360" w:lineRule="auto"/>
        <w:rPr>
          <w:rFonts w:ascii="宋体" w:hAnsi="宋体"/>
        </w:rPr>
      </w:pPr>
      <w:r>
        <w:rPr>
          <w:rFonts w:ascii="宋体" w:hAnsi="宋体" w:hint="eastAsia"/>
        </w:rPr>
        <w:t>甲方（公章）                                     乙方（公章）</w:t>
      </w:r>
    </w:p>
    <w:p w:rsidR="00C12ACE" w:rsidRDefault="00C12ACE" w:rsidP="00C12ACE">
      <w:pPr>
        <w:spacing w:line="360" w:lineRule="auto"/>
        <w:rPr>
          <w:rFonts w:ascii="宋体" w:hAnsi="宋体"/>
        </w:rPr>
      </w:pPr>
      <w:r>
        <w:rPr>
          <w:rFonts w:ascii="宋体" w:hAnsi="宋体" w:hint="eastAsia"/>
        </w:rPr>
        <w:t>法定代表人：                                     法定代表人：</w:t>
      </w:r>
    </w:p>
    <w:p w:rsidR="00C12ACE" w:rsidRDefault="00C12ACE" w:rsidP="00C12ACE">
      <w:pPr>
        <w:spacing w:line="360" w:lineRule="auto"/>
        <w:rPr>
          <w:rFonts w:ascii="宋体" w:hAnsi="宋体"/>
        </w:rPr>
      </w:pPr>
      <w:r>
        <w:rPr>
          <w:rFonts w:ascii="宋体" w:hAnsi="宋体" w:hint="eastAsia"/>
        </w:rPr>
        <w:t>委托代理人：                                     委托代理人：</w:t>
      </w:r>
    </w:p>
    <w:p w:rsidR="00C12ACE" w:rsidRDefault="00C12ACE" w:rsidP="00C12ACE">
      <w:pPr>
        <w:spacing w:line="360" w:lineRule="auto"/>
        <w:rPr>
          <w:rFonts w:ascii="宋体" w:hAnsi="宋体"/>
        </w:rPr>
      </w:pPr>
      <w:r>
        <w:rPr>
          <w:rFonts w:ascii="宋体" w:hAnsi="宋体" w:hint="eastAsia"/>
        </w:rPr>
        <w:t>联系电话：                                       联系电话：</w:t>
      </w:r>
    </w:p>
    <w:p w:rsidR="00C12ACE" w:rsidRDefault="00C12ACE" w:rsidP="00C12ACE">
      <w:pPr>
        <w:spacing w:line="360" w:lineRule="auto"/>
        <w:rPr>
          <w:rFonts w:ascii="宋体" w:hAnsi="宋体"/>
        </w:rPr>
      </w:pPr>
      <w:r>
        <w:rPr>
          <w:rFonts w:ascii="宋体" w:hAnsi="宋体" w:hint="eastAsia"/>
        </w:rPr>
        <w:t>开户银行：                                       开户银行：</w:t>
      </w:r>
    </w:p>
    <w:p w:rsidR="00C12ACE" w:rsidRDefault="00C12ACE" w:rsidP="00C12ACE">
      <w:pPr>
        <w:spacing w:line="360" w:lineRule="auto"/>
        <w:rPr>
          <w:rFonts w:ascii="宋体" w:hAnsi="宋体"/>
        </w:rPr>
      </w:pPr>
      <w:r>
        <w:rPr>
          <w:rFonts w:ascii="宋体" w:hAnsi="宋体" w:hint="eastAsia"/>
        </w:rPr>
        <w:t>帐号：                                           帐号：</w:t>
      </w:r>
    </w:p>
    <w:p w:rsidR="00C12ACE" w:rsidRDefault="00C12ACE" w:rsidP="00C12ACE">
      <w:pPr>
        <w:spacing w:line="360" w:lineRule="auto"/>
        <w:rPr>
          <w:rFonts w:ascii="宋体" w:hAnsi="宋体"/>
        </w:rPr>
      </w:pPr>
      <w:r>
        <w:rPr>
          <w:rFonts w:ascii="宋体" w:hAnsi="宋体" w:hint="eastAsia"/>
        </w:rPr>
        <w:t>地址及邮编：                                     地址及邮编：</w:t>
      </w:r>
    </w:p>
    <w:p w:rsidR="00C12ACE" w:rsidRDefault="00C12ACE" w:rsidP="00C12ACE">
      <w:pPr>
        <w:spacing w:line="360" w:lineRule="auto"/>
        <w:rPr>
          <w:rFonts w:ascii="宋体" w:hAnsi="宋体"/>
        </w:rPr>
      </w:pPr>
      <w:r>
        <w:rPr>
          <w:rFonts w:ascii="宋体" w:hAnsi="宋体" w:hint="eastAsia"/>
        </w:rPr>
        <w:t xml:space="preserve"> </w:t>
      </w:r>
    </w:p>
    <w:p w:rsidR="00C12ACE" w:rsidRDefault="00C12ACE" w:rsidP="00C12ACE">
      <w:pPr>
        <w:spacing w:line="360" w:lineRule="auto"/>
        <w:ind w:firstLineChars="2050" w:firstLine="4305"/>
        <w:rPr>
          <w:rFonts w:ascii="宋体" w:hAnsi="宋体"/>
        </w:rPr>
      </w:pPr>
      <w:r>
        <w:rPr>
          <w:rFonts w:ascii="宋体" w:hAnsi="宋体" w:hint="eastAsia"/>
        </w:rPr>
        <w:t>签订时间：    年   月    日</w:t>
      </w:r>
    </w:p>
    <w:p w:rsidR="00700C58" w:rsidRDefault="00700C58" w:rsidP="00700C58"/>
    <w:p w:rsidR="00700C58" w:rsidRPr="00700C58" w:rsidRDefault="00700C58" w:rsidP="00700C58">
      <w:pPr>
        <w:pStyle w:val="a3"/>
      </w:pPr>
    </w:p>
    <w:p w:rsidR="005021C9" w:rsidRDefault="005021C9" w:rsidP="005021C9">
      <w:pPr>
        <w:pStyle w:val="a3"/>
        <w:rPr>
          <w:rFonts w:ascii="宋体" w:hAnsi="宋体"/>
          <w:b/>
          <w:sz w:val="36"/>
        </w:rPr>
      </w:pPr>
    </w:p>
    <w:p w:rsidR="00C12ACE" w:rsidRDefault="00C12ACE" w:rsidP="00C12ACE">
      <w:pPr>
        <w:pStyle w:val="a4"/>
        <w:ind w:firstLine="210"/>
      </w:pPr>
    </w:p>
    <w:p w:rsidR="00C12ACE" w:rsidRDefault="00C12ACE" w:rsidP="00C12ACE"/>
    <w:p w:rsidR="00C12ACE" w:rsidRDefault="00C12ACE" w:rsidP="00C12ACE">
      <w:pPr>
        <w:pStyle w:val="a3"/>
      </w:pPr>
    </w:p>
    <w:p w:rsidR="00C12ACE" w:rsidRPr="00C12ACE" w:rsidRDefault="00C12ACE" w:rsidP="00C12ACE">
      <w:pPr>
        <w:pStyle w:val="a4"/>
        <w:ind w:firstLine="210"/>
      </w:pPr>
    </w:p>
    <w:p w:rsidR="00295B15" w:rsidRDefault="00021090" w:rsidP="005021C9">
      <w:pPr>
        <w:pStyle w:val="a3"/>
        <w:rPr>
          <w:rFonts w:ascii="宋体" w:hAnsi="宋体"/>
          <w:sz w:val="32"/>
        </w:rPr>
      </w:pPr>
      <w:r>
        <w:rPr>
          <w:rFonts w:ascii="宋体" w:hAnsi="宋体" w:hint="eastAsia"/>
          <w:b/>
          <w:sz w:val="36"/>
        </w:rPr>
        <w:lastRenderedPageBreak/>
        <w:t>第六部分：   应提交的有关格式范例</w:t>
      </w:r>
    </w:p>
    <w:p w:rsidR="00295B15" w:rsidRDefault="00295B15">
      <w:pPr>
        <w:spacing w:line="360" w:lineRule="auto"/>
        <w:ind w:left="420"/>
        <w:rPr>
          <w:rFonts w:ascii="宋体" w:hAnsi="宋体"/>
        </w:rPr>
      </w:pPr>
    </w:p>
    <w:p w:rsidR="00295B15" w:rsidRDefault="00021090">
      <w:pPr>
        <w:spacing w:line="360" w:lineRule="auto"/>
        <w:ind w:left="420"/>
        <w:rPr>
          <w:rFonts w:ascii="宋体" w:hAnsi="宋体"/>
          <w:b/>
          <w:sz w:val="28"/>
        </w:rPr>
      </w:pPr>
      <w:r>
        <w:rPr>
          <w:rFonts w:ascii="宋体" w:hAnsi="宋体" w:hint="eastAsia"/>
          <w:b/>
          <w:sz w:val="28"/>
        </w:rPr>
        <w:t>附件 1</w:t>
      </w:r>
    </w:p>
    <w:p w:rsidR="00295B15" w:rsidRDefault="00021090">
      <w:pPr>
        <w:spacing w:line="360" w:lineRule="auto"/>
        <w:jc w:val="center"/>
        <w:rPr>
          <w:rFonts w:ascii="宋体" w:hAnsi="宋体"/>
          <w:b/>
          <w:sz w:val="36"/>
        </w:rPr>
      </w:pPr>
      <w:r>
        <w:rPr>
          <w:rFonts w:ascii="宋体" w:hAnsi="宋体" w:hint="eastAsia"/>
          <w:b/>
          <w:sz w:val="36"/>
        </w:rPr>
        <w:t>法定代表人授权书</w:t>
      </w:r>
    </w:p>
    <w:p w:rsidR="00295B15" w:rsidRDefault="00295B15">
      <w:pPr>
        <w:spacing w:line="360" w:lineRule="auto"/>
        <w:jc w:val="center"/>
        <w:rPr>
          <w:rFonts w:ascii="宋体" w:hAnsi="宋体"/>
          <w:sz w:val="28"/>
          <w:u w:val="single"/>
        </w:rPr>
      </w:pPr>
    </w:p>
    <w:p w:rsidR="00295B15" w:rsidRDefault="00F96968">
      <w:pPr>
        <w:spacing w:line="360" w:lineRule="auto"/>
        <w:rPr>
          <w:rFonts w:ascii="宋体" w:hAnsi="宋体"/>
          <w:sz w:val="24"/>
          <w:u w:val="single"/>
        </w:rPr>
      </w:pPr>
      <w:r>
        <w:rPr>
          <w:rFonts w:ascii="宋体" w:hAnsi="宋体" w:hint="eastAsia"/>
          <w:sz w:val="24"/>
          <w:u w:val="single"/>
        </w:rPr>
        <w:t xml:space="preserve"> 浙江省三门第二高级中学</w:t>
      </w:r>
      <w:r w:rsidR="00021090">
        <w:rPr>
          <w:rFonts w:ascii="宋体" w:hAnsi="宋体" w:hint="eastAsia"/>
          <w:sz w:val="24"/>
          <w:u w:val="single"/>
        </w:rPr>
        <w:t>：</w:t>
      </w:r>
    </w:p>
    <w:p w:rsidR="00295B15" w:rsidRDefault="00295B15">
      <w:pPr>
        <w:spacing w:line="360" w:lineRule="auto"/>
        <w:rPr>
          <w:rFonts w:ascii="宋体" w:hAnsi="宋体"/>
          <w:sz w:val="24"/>
        </w:rPr>
      </w:pPr>
    </w:p>
    <w:p w:rsidR="00295B15" w:rsidRDefault="00021090">
      <w:pPr>
        <w:spacing w:line="360" w:lineRule="auto"/>
        <w:ind w:firstLineChars="200" w:firstLine="480"/>
        <w:rPr>
          <w:rFonts w:ascii="宋体" w:hAnsi="宋体"/>
          <w:sz w:val="24"/>
        </w:rPr>
      </w:pPr>
      <w:r>
        <w:rPr>
          <w:rFonts w:ascii="宋体" w:hAnsi="宋体" w:hint="eastAsia"/>
          <w:sz w:val="24"/>
          <w:u w:val="single"/>
        </w:rPr>
        <w:t>（单位全称）</w:t>
      </w:r>
      <w:r>
        <w:rPr>
          <w:rFonts w:ascii="宋体" w:hAnsi="宋体" w:hint="eastAsia"/>
          <w:sz w:val="24"/>
        </w:rPr>
        <w:t>法定代表人</w:t>
      </w:r>
      <w:r>
        <w:rPr>
          <w:rFonts w:ascii="宋体" w:hAnsi="宋体" w:hint="eastAsia"/>
          <w:sz w:val="24"/>
          <w:u w:val="single"/>
        </w:rPr>
        <w:t>（姓名）</w:t>
      </w:r>
      <w:r>
        <w:rPr>
          <w:rFonts w:ascii="宋体" w:hAnsi="宋体" w:hint="eastAsia"/>
          <w:sz w:val="24"/>
        </w:rPr>
        <w:t>授权</w:t>
      </w:r>
      <w:r>
        <w:rPr>
          <w:rFonts w:ascii="宋体" w:hAnsi="宋体" w:hint="eastAsia"/>
          <w:sz w:val="24"/>
          <w:u w:val="single"/>
        </w:rPr>
        <w:t>（ 投标方代表名称）</w:t>
      </w:r>
      <w:r>
        <w:rPr>
          <w:rFonts w:ascii="宋体" w:hAnsi="宋体" w:hint="eastAsia"/>
          <w:sz w:val="24"/>
        </w:rPr>
        <w:t>为全权代表，参加贵处组织的</w:t>
      </w:r>
      <w:r w:rsidR="00B03749">
        <w:rPr>
          <w:rFonts w:ascii="宋体" w:hAnsi="宋体" w:hint="eastAsia"/>
          <w:sz w:val="24"/>
          <w:u w:val="single"/>
        </w:rPr>
        <w:t>2022年浙江省三门第二高级中学床上用品采购项目</w:t>
      </w:r>
      <w:r>
        <w:rPr>
          <w:rFonts w:ascii="宋体" w:hAnsi="宋体" w:hint="eastAsia"/>
          <w:sz w:val="24"/>
        </w:rPr>
        <w:t>（括号内填写招标编号），全权处理招标活动中的一切事宜。同时宣布承诺如下：</w:t>
      </w:r>
    </w:p>
    <w:p w:rsidR="00295B15" w:rsidRDefault="00021090">
      <w:pPr>
        <w:numPr>
          <w:ilvl w:val="0"/>
          <w:numId w:val="15"/>
        </w:numPr>
        <w:spacing w:line="360" w:lineRule="auto"/>
        <w:rPr>
          <w:rFonts w:ascii="宋体" w:hAnsi="宋体"/>
          <w:sz w:val="24"/>
        </w:rPr>
      </w:pPr>
      <w:r>
        <w:rPr>
          <w:rFonts w:ascii="宋体" w:hAnsi="宋体" w:hint="eastAsia"/>
          <w:sz w:val="24"/>
        </w:rPr>
        <w:t>投标人已详细阅读全部招标文件（含修改文件），并理解其实质性内</w:t>
      </w:r>
    </w:p>
    <w:p w:rsidR="00295B15" w:rsidRDefault="00021090">
      <w:pPr>
        <w:spacing w:line="360" w:lineRule="auto"/>
        <w:rPr>
          <w:rFonts w:ascii="宋体" w:hAnsi="宋体"/>
          <w:sz w:val="24"/>
        </w:rPr>
      </w:pPr>
      <w:r>
        <w:rPr>
          <w:rFonts w:ascii="宋体" w:hAnsi="宋体" w:hint="eastAsia"/>
          <w:sz w:val="24"/>
        </w:rPr>
        <w:t>容，同意承担招标文件规定的全部义务和相关责任。</w:t>
      </w:r>
    </w:p>
    <w:p w:rsidR="00295B15" w:rsidRDefault="00021090">
      <w:pPr>
        <w:numPr>
          <w:ilvl w:val="0"/>
          <w:numId w:val="15"/>
        </w:numPr>
        <w:spacing w:line="360" w:lineRule="auto"/>
        <w:rPr>
          <w:rFonts w:ascii="宋体" w:hAnsi="宋体"/>
          <w:sz w:val="24"/>
        </w:rPr>
      </w:pPr>
      <w:r>
        <w:rPr>
          <w:rFonts w:ascii="宋体" w:hAnsi="宋体" w:hint="eastAsia"/>
          <w:sz w:val="24"/>
        </w:rPr>
        <w:t>投标人同意提供招标人可能要求的与其投标有关的一切数据或资料。</w:t>
      </w:r>
    </w:p>
    <w:p w:rsidR="00295B15" w:rsidRDefault="00021090">
      <w:pPr>
        <w:numPr>
          <w:ilvl w:val="0"/>
          <w:numId w:val="15"/>
        </w:numPr>
        <w:spacing w:line="360" w:lineRule="auto"/>
        <w:rPr>
          <w:rFonts w:ascii="宋体" w:hAnsi="宋体"/>
          <w:sz w:val="24"/>
        </w:rPr>
      </w:pPr>
      <w:r>
        <w:rPr>
          <w:rFonts w:ascii="宋体" w:hAnsi="宋体" w:hint="eastAsia"/>
          <w:sz w:val="24"/>
        </w:rPr>
        <w:t>投标人所提交的一切投标资料均为合法且真实有效。</w:t>
      </w: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法定代表人签字：</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投标单位全称（公章）：                              日期：</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附：</w:t>
      </w:r>
    </w:p>
    <w:p w:rsidR="00295B15" w:rsidRDefault="00021090">
      <w:pPr>
        <w:spacing w:line="360" w:lineRule="auto"/>
        <w:rPr>
          <w:rFonts w:ascii="宋体" w:hAnsi="宋体"/>
          <w:sz w:val="24"/>
        </w:rPr>
      </w:pPr>
      <w:r>
        <w:rPr>
          <w:rFonts w:ascii="宋体" w:hAnsi="宋体" w:hint="eastAsia"/>
          <w:sz w:val="24"/>
        </w:rPr>
        <w:t>全权代表姓名：</w:t>
      </w:r>
    </w:p>
    <w:p w:rsidR="00295B15" w:rsidRDefault="00021090">
      <w:pPr>
        <w:spacing w:line="360" w:lineRule="auto"/>
        <w:rPr>
          <w:rFonts w:ascii="宋体" w:hAnsi="宋体"/>
          <w:sz w:val="24"/>
        </w:rPr>
      </w:pPr>
      <w:r>
        <w:rPr>
          <w:rFonts w:ascii="宋体" w:hAnsi="宋体" w:hint="eastAsia"/>
          <w:sz w:val="24"/>
        </w:rPr>
        <w:t>职务：                              身份证号：</w:t>
      </w:r>
    </w:p>
    <w:p w:rsidR="00295B15" w:rsidRDefault="00021090">
      <w:pPr>
        <w:spacing w:line="360" w:lineRule="auto"/>
        <w:rPr>
          <w:rFonts w:ascii="宋体" w:hAnsi="宋体"/>
          <w:sz w:val="24"/>
        </w:rPr>
      </w:pPr>
      <w:r>
        <w:rPr>
          <w:rFonts w:ascii="宋体" w:hAnsi="宋体" w:hint="eastAsia"/>
          <w:sz w:val="24"/>
        </w:rPr>
        <w:t>传真：</w:t>
      </w:r>
    </w:p>
    <w:p w:rsidR="00295B15" w:rsidRDefault="00021090">
      <w:pPr>
        <w:spacing w:line="360" w:lineRule="auto"/>
        <w:rPr>
          <w:rFonts w:ascii="宋体" w:hAnsi="宋体"/>
          <w:sz w:val="24"/>
        </w:rPr>
      </w:pPr>
      <w:r>
        <w:rPr>
          <w:rFonts w:ascii="宋体" w:hAnsi="宋体" w:hint="eastAsia"/>
          <w:sz w:val="24"/>
        </w:rPr>
        <w:t>电话：</w:t>
      </w:r>
    </w:p>
    <w:p w:rsidR="00295B15" w:rsidRDefault="00021090">
      <w:pPr>
        <w:spacing w:line="360" w:lineRule="auto"/>
        <w:rPr>
          <w:rFonts w:ascii="宋体" w:hAnsi="宋体"/>
          <w:sz w:val="24"/>
        </w:rPr>
      </w:pPr>
      <w:r>
        <w:rPr>
          <w:rFonts w:ascii="宋体" w:hAnsi="宋体" w:hint="eastAsia"/>
          <w:sz w:val="24"/>
        </w:rPr>
        <w:t>详细通讯地址：</w:t>
      </w:r>
    </w:p>
    <w:p w:rsidR="00295B15" w:rsidRDefault="00021090">
      <w:pPr>
        <w:spacing w:line="360" w:lineRule="auto"/>
        <w:rPr>
          <w:rFonts w:ascii="宋体" w:hAnsi="宋体"/>
          <w:sz w:val="24"/>
        </w:rPr>
      </w:pPr>
      <w:r>
        <w:rPr>
          <w:rFonts w:ascii="宋体" w:hAnsi="宋体" w:hint="eastAsia"/>
          <w:sz w:val="24"/>
        </w:rPr>
        <w:t>邮政编码：</w:t>
      </w:r>
    </w:p>
    <w:p w:rsidR="00295B15" w:rsidRDefault="00021090">
      <w:pPr>
        <w:spacing w:line="360" w:lineRule="auto"/>
        <w:rPr>
          <w:rFonts w:ascii="宋体" w:hAnsi="宋体"/>
          <w:bCs/>
          <w:sz w:val="24"/>
        </w:rPr>
      </w:pPr>
      <w:r>
        <w:rPr>
          <w:rFonts w:ascii="宋体" w:hAnsi="宋体" w:hint="eastAsia"/>
          <w:b/>
          <w:sz w:val="28"/>
        </w:rPr>
        <w:lastRenderedPageBreak/>
        <w:t xml:space="preserve">附件 2        </w:t>
      </w:r>
    </w:p>
    <w:p w:rsidR="00295B15" w:rsidRDefault="00B03749">
      <w:pPr>
        <w:jc w:val="center"/>
        <w:rPr>
          <w:sz w:val="28"/>
          <w:szCs w:val="28"/>
        </w:rPr>
      </w:pPr>
      <w:r>
        <w:rPr>
          <w:rFonts w:hint="eastAsia"/>
          <w:sz w:val="28"/>
          <w:szCs w:val="28"/>
        </w:rPr>
        <w:t>2022</w:t>
      </w:r>
      <w:r>
        <w:rPr>
          <w:rFonts w:hint="eastAsia"/>
          <w:sz w:val="28"/>
          <w:szCs w:val="28"/>
        </w:rPr>
        <w:t>年浙江省三门第二高级中学床上用品采购项目</w:t>
      </w:r>
    </w:p>
    <w:p w:rsidR="00295B15" w:rsidRDefault="00295B15">
      <w:pPr>
        <w:ind w:firstLineChars="700" w:firstLine="1968"/>
        <w:rPr>
          <w:b/>
          <w:sz w:val="28"/>
          <w:szCs w:val="28"/>
        </w:rPr>
      </w:pPr>
    </w:p>
    <w:p w:rsidR="00295B15" w:rsidRDefault="00021090">
      <w:pPr>
        <w:jc w:val="center"/>
        <w:rPr>
          <w:b/>
          <w:sz w:val="36"/>
          <w:szCs w:val="32"/>
        </w:rPr>
      </w:pPr>
      <w:r>
        <w:rPr>
          <w:rFonts w:hint="eastAsia"/>
          <w:b/>
          <w:sz w:val="36"/>
          <w:szCs w:val="32"/>
        </w:rPr>
        <w:t>开标一览表</w:t>
      </w:r>
    </w:p>
    <w:p w:rsidR="00295B15" w:rsidRDefault="00295B15">
      <w:pPr>
        <w:ind w:firstLineChars="1150" w:firstLine="2771"/>
        <w:rPr>
          <w:b/>
          <w:sz w:val="24"/>
        </w:rPr>
      </w:pPr>
    </w:p>
    <w:p w:rsidR="00295B15" w:rsidRDefault="00021090">
      <w:pPr>
        <w:spacing w:line="360" w:lineRule="auto"/>
        <w:ind w:firstLineChars="200" w:firstLine="440"/>
        <w:rPr>
          <w:sz w:val="22"/>
        </w:rPr>
      </w:pPr>
      <w:r>
        <w:rPr>
          <w:rFonts w:hint="eastAsia"/>
          <w:sz w:val="22"/>
        </w:rPr>
        <w:t>一、根据已收到的编号为</w:t>
      </w:r>
      <w:r w:rsidR="00A00753" w:rsidRPr="00A00753">
        <w:rPr>
          <w:rFonts w:hint="eastAsia"/>
          <w:sz w:val="22"/>
          <w:u w:val="single"/>
        </w:rPr>
        <w:t>正听招采（</w:t>
      </w:r>
      <w:r w:rsidR="00A00753" w:rsidRPr="00A00753">
        <w:rPr>
          <w:rFonts w:hint="eastAsia"/>
          <w:sz w:val="22"/>
          <w:u w:val="single"/>
        </w:rPr>
        <w:t>2022</w:t>
      </w:r>
      <w:r w:rsidR="00A00753" w:rsidRPr="00A00753">
        <w:rPr>
          <w:rFonts w:hint="eastAsia"/>
          <w:sz w:val="22"/>
          <w:u w:val="single"/>
        </w:rPr>
        <w:t>）</w:t>
      </w:r>
      <w:r w:rsidR="00A00753" w:rsidRPr="00A00753">
        <w:rPr>
          <w:rFonts w:hint="eastAsia"/>
          <w:sz w:val="22"/>
          <w:u w:val="single"/>
        </w:rPr>
        <w:t>021</w:t>
      </w:r>
      <w:r w:rsidR="00A00753" w:rsidRPr="00A00753">
        <w:rPr>
          <w:rFonts w:hint="eastAsia"/>
          <w:sz w:val="22"/>
          <w:u w:val="single"/>
        </w:rPr>
        <w:t>号</w:t>
      </w:r>
      <w:r w:rsidR="00B03749">
        <w:rPr>
          <w:rFonts w:hint="eastAsia"/>
          <w:sz w:val="22"/>
        </w:rPr>
        <w:t>2022</w:t>
      </w:r>
      <w:r w:rsidR="00B03749">
        <w:rPr>
          <w:rFonts w:hint="eastAsia"/>
          <w:sz w:val="22"/>
        </w:rPr>
        <w:t>年浙江省三门第二高级中学床上用品采购项目</w:t>
      </w:r>
      <w:r>
        <w:rPr>
          <w:rFonts w:hint="eastAsia"/>
          <w:sz w:val="22"/>
        </w:rPr>
        <w:t>的招标文件，我单位经考察、踏勘现场和研究上述项目的招标文件后，在全部同意招标内容前提下，我方保证：</w:t>
      </w:r>
    </w:p>
    <w:p w:rsidR="00295B15" w:rsidRDefault="00021090">
      <w:pPr>
        <w:spacing w:line="360" w:lineRule="auto"/>
        <w:ind w:leftChars="57" w:left="120" w:firstLineChars="150" w:firstLine="330"/>
        <w:rPr>
          <w:sz w:val="22"/>
        </w:rPr>
      </w:pPr>
      <w:r>
        <w:rPr>
          <w:rFonts w:hint="eastAsia"/>
          <w:sz w:val="22"/>
        </w:rPr>
        <w:t>二、报价：按本项目的</w:t>
      </w:r>
      <w:r w:rsidR="009348CB">
        <w:rPr>
          <w:rFonts w:hint="eastAsia"/>
          <w:sz w:val="22"/>
        </w:rPr>
        <w:t>投标总</w:t>
      </w:r>
      <w:r>
        <w:rPr>
          <w:rFonts w:hint="eastAsia"/>
          <w:sz w:val="22"/>
        </w:rPr>
        <w:t>报价为大写：</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万</w:t>
      </w:r>
      <w:r>
        <w:rPr>
          <w:rFonts w:hint="eastAsia"/>
          <w:sz w:val="22"/>
          <w:u w:val="single"/>
        </w:rPr>
        <w:t xml:space="preserve">  </w:t>
      </w:r>
      <w:r>
        <w:rPr>
          <w:rFonts w:hint="eastAsia"/>
          <w:sz w:val="22"/>
        </w:rPr>
        <w:t>仟</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元，小写</w:t>
      </w:r>
      <w:r>
        <w:rPr>
          <w:rFonts w:hint="eastAsia"/>
          <w:sz w:val="22"/>
          <w:u w:val="single"/>
        </w:rPr>
        <w:t xml:space="preserve">       </w:t>
      </w:r>
      <w:r>
        <w:rPr>
          <w:rFonts w:hint="eastAsia"/>
          <w:sz w:val="22"/>
        </w:rPr>
        <w:t>元（</w:t>
      </w:r>
      <w:r w:rsidR="009348CB">
        <w:rPr>
          <w:rFonts w:hint="eastAsia"/>
          <w:sz w:val="22"/>
        </w:rPr>
        <w:t>保留整数，小数点后位数四舍五入），并愿意按招标文件规定计算报价。</w:t>
      </w:r>
    </w:p>
    <w:p w:rsidR="00295B15" w:rsidRDefault="00021090">
      <w:pPr>
        <w:spacing w:line="360" w:lineRule="auto"/>
        <w:ind w:firstLineChars="200" w:firstLine="440"/>
        <w:rPr>
          <w:sz w:val="22"/>
        </w:rPr>
      </w:pPr>
      <w:r>
        <w:rPr>
          <w:rFonts w:hint="eastAsia"/>
          <w:sz w:val="22"/>
        </w:rPr>
        <w:t>三、人员设备按投标文件的承诺及时到位。</w:t>
      </w:r>
    </w:p>
    <w:p w:rsidR="00295B15" w:rsidRDefault="00021090">
      <w:pPr>
        <w:spacing w:line="360" w:lineRule="auto"/>
        <w:ind w:firstLineChars="200" w:firstLine="440"/>
        <w:rPr>
          <w:sz w:val="22"/>
        </w:rPr>
      </w:pPr>
      <w:r>
        <w:rPr>
          <w:rFonts w:hint="eastAsia"/>
          <w:sz w:val="22"/>
        </w:rPr>
        <w:t>四、除非另外达成协议并生效，你方的中标通知书和本投标文件将构成约束我们双方的合同</w:t>
      </w:r>
    </w:p>
    <w:p w:rsidR="00295B15" w:rsidRDefault="00021090">
      <w:pPr>
        <w:spacing w:line="360" w:lineRule="auto"/>
        <w:ind w:firstLineChars="200" w:firstLine="440"/>
        <w:rPr>
          <w:sz w:val="22"/>
        </w:rPr>
      </w:pPr>
      <w:r>
        <w:rPr>
          <w:rFonts w:hint="eastAsia"/>
          <w:sz w:val="22"/>
        </w:rPr>
        <w:t>五、我方的投标保证金已经按招标文件的要求递交。</w:t>
      </w: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021090">
      <w:pPr>
        <w:ind w:firstLineChars="2200" w:firstLine="4840"/>
        <w:rPr>
          <w:sz w:val="22"/>
        </w:rPr>
      </w:pPr>
      <w:r>
        <w:rPr>
          <w:rFonts w:hint="eastAsia"/>
          <w:sz w:val="22"/>
        </w:rPr>
        <w:t>法定代表人（签字或盖章）：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投标人（盖章）：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295B15" w:rsidRDefault="00295B15">
      <w:pPr>
        <w:spacing w:line="360" w:lineRule="auto"/>
        <w:rPr>
          <w:rFonts w:ascii="宋体" w:hAnsi="宋体"/>
          <w:bCs/>
          <w:sz w:val="24"/>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9348CB" w:rsidRDefault="009348CB">
      <w:pPr>
        <w:spacing w:line="360" w:lineRule="auto"/>
        <w:jc w:val="center"/>
        <w:rPr>
          <w:rFonts w:ascii="宋体" w:hAnsi="宋体"/>
          <w:b/>
          <w:bCs/>
          <w:sz w:val="36"/>
          <w:szCs w:val="36"/>
        </w:rPr>
      </w:pPr>
    </w:p>
    <w:p w:rsidR="00295B15" w:rsidRDefault="00295B15">
      <w:pPr>
        <w:spacing w:line="360" w:lineRule="auto"/>
        <w:jc w:val="left"/>
        <w:rPr>
          <w:rFonts w:ascii="宋体" w:hAnsi="宋体"/>
          <w:b/>
          <w:sz w:val="28"/>
        </w:rPr>
      </w:pPr>
    </w:p>
    <w:p w:rsidR="00295B15" w:rsidRDefault="00021090" w:rsidP="004B6697">
      <w:pPr>
        <w:spacing w:line="360" w:lineRule="auto"/>
        <w:jc w:val="left"/>
        <w:rPr>
          <w:rFonts w:ascii="宋体" w:hAnsi="宋体"/>
          <w:b/>
          <w:bCs/>
          <w:sz w:val="36"/>
          <w:szCs w:val="36"/>
        </w:rPr>
      </w:pPr>
      <w:r>
        <w:rPr>
          <w:rFonts w:ascii="宋体" w:hAnsi="宋体" w:hint="eastAsia"/>
          <w:b/>
          <w:sz w:val="28"/>
        </w:rPr>
        <w:lastRenderedPageBreak/>
        <w:t xml:space="preserve">附件 3     </w:t>
      </w:r>
      <w:r w:rsidR="004B6697">
        <w:rPr>
          <w:rFonts w:ascii="宋体" w:hAnsi="宋体" w:hint="eastAsia"/>
          <w:b/>
          <w:bCs/>
          <w:sz w:val="36"/>
          <w:szCs w:val="36"/>
        </w:rPr>
        <w:t xml:space="preserve">           </w:t>
      </w:r>
      <w:r>
        <w:rPr>
          <w:rFonts w:ascii="宋体" w:hAnsi="宋体" w:hint="eastAsia"/>
          <w:b/>
          <w:bCs/>
          <w:sz w:val="36"/>
          <w:szCs w:val="36"/>
        </w:rPr>
        <w:t>投标报价</w:t>
      </w:r>
      <w:r>
        <w:rPr>
          <w:rFonts w:ascii="宋体" w:hAnsi="宋体"/>
          <w:b/>
          <w:bCs/>
          <w:sz w:val="36"/>
          <w:szCs w:val="36"/>
        </w:rPr>
        <w:t>一览表</w:t>
      </w:r>
    </w:p>
    <w:p w:rsidR="004B6697" w:rsidRDefault="004B6697" w:rsidP="004B6697">
      <w:pPr>
        <w:pStyle w:val="200"/>
        <w:spacing w:line="360" w:lineRule="auto"/>
        <w:ind w:right="480"/>
        <w:jc w:val="left"/>
        <w:rPr>
          <w:rFonts w:hAnsi="宋体"/>
          <w:color w:val="000000"/>
          <w:sz w:val="24"/>
          <w:szCs w:val="24"/>
        </w:rPr>
      </w:pPr>
      <w:r>
        <w:rPr>
          <w:rFonts w:ascii="宋体" w:hAnsi="宋体"/>
          <w:b/>
          <w:bCs/>
          <w:color w:val="000000"/>
          <w:sz w:val="24"/>
          <w:szCs w:val="24"/>
        </w:rPr>
        <w:t>项目名称：</w:t>
      </w:r>
      <w:r>
        <w:rPr>
          <w:rFonts w:ascii="宋体" w:hAnsi="宋体" w:hint="eastAsia"/>
          <w:sz w:val="24"/>
          <w:szCs w:val="24"/>
        </w:rPr>
        <w:t xml:space="preserve">                                     [货币单位：人民币元]</w:t>
      </w:r>
    </w:p>
    <w:tbl>
      <w:tblPr>
        <w:tblW w:w="8444" w:type="dxa"/>
        <w:jc w:val="center"/>
        <w:tblLayout w:type="fixed"/>
        <w:tblLook w:val="04A0"/>
      </w:tblPr>
      <w:tblGrid>
        <w:gridCol w:w="550"/>
        <w:gridCol w:w="1339"/>
        <w:gridCol w:w="1575"/>
        <w:gridCol w:w="840"/>
        <w:gridCol w:w="840"/>
        <w:gridCol w:w="902"/>
        <w:gridCol w:w="902"/>
        <w:gridCol w:w="1496"/>
      </w:tblGrid>
      <w:tr w:rsidR="004B6697" w:rsidTr="004B6697">
        <w:trPr>
          <w:trHeight w:val="350"/>
          <w:jc w:val="center"/>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序号</w:t>
            </w:r>
          </w:p>
        </w:tc>
        <w:tc>
          <w:tcPr>
            <w:tcW w:w="1339"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品名</w:t>
            </w:r>
          </w:p>
        </w:tc>
        <w:tc>
          <w:tcPr>
            <w:tcW w:w="1575"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规格（mm）</w:t>
            </w:r>
          </w:p>
        </w:tc>
        <w:tc>
          <w:tcPr>
            <w:tcW w:w="840"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单位</w:t>
            </w:r>
          </w:p>
        </w:tc>
        <w:tc>
          <w:tcPr>
            <w:tcW w:w="840"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数量</w:t>
            </w:r>
          </w:p>
        </w:tc>
        <w:tc>
          <w:tcPr>
            <w:tcW w:w="1804" w:type="dxa"/>
            <w:gridSpan w:val="2"/>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报价</w:t>
            </w:r>
          </w:p>
        </w:tc>
        <w:tc>
          <w:tcPr>
            <w:tcW w:w="1496"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备注</w:t>
            </w:r>
          </w:p>
        </w:tc>
      </w:tr>
      <w:tr w:rsidR="004B6697" w:rsidTr="004B6697">
        <w:trPr>
          <w:trHeight w:val="335"/>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1339"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1575"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840"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840"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902" w:type="dxa"/>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单价</w:t>
            </w:r>
          </w:p>
        </w:tc>
        <w:tc>
          <w:tcPr>
            <w:tcW w:w="902" w:type="dxa"/>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小计</w:t>
            </w:r>
          </w:p>
        </w:tc>
        <w:tc>
          <w:tcPr>
            <w:tcW w:w="1496"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r>
      <w:tr w:rsidR="00314677" w:rsidTr="004B6697">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1</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盖被棉胎</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2050×1550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条</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hideMark/>
          </w:tcPr>
          <w:p w:rsidR="00314677" w:rsidRDefault="00314677" w:rsidP="00236750">
            <w:pPr>
              <w:adjustRightInd w:val="0"/>
              <w:snapToGrid w:val="0"/>
              <w:jc w:val="center"/>
              <w:rPr>
                <w:rFonts w:ascii="宋体" w:hAnsi="宋体"/>
                <w:color w:val="000000"/>
              </w:rPr>
            </w:pPr>
            <w:r>
              <w:rPr>
                <w:rFonts w:ascii="宋体" w:hAnsi="宋体" w:hint="eastAsia"/>
                <w:color w:val="000000"/>
              </w:rPr>
              <w:t xml:space="preserve"> 3kg(</w:t>
            </w:r>
            <w:r w:rsidR="00236750">
              <w:rPr>
                <w:rFonts w:ascii="宋体" w:hAnsi="宋体" w:hint="eastAsia"/>
                <w:color w:val="000000"/>
              </w:rPr>
              <w:t>二</w:t>
            </w:r>
            <w:r>
              <w:rPr>
                <w:rFonts w:ascii="宋体" w:hAnsi="宋体" w:hint="eastAsia"/>
                <w:color w:val="000000"/>
              </w:rPr>
              <w:t>级)</w:t>
            </w:r>
          </w:p>
        </w:tc>
      </w:tr>
      <w:tr w:rsidR="00314677" w:rsidTr="00F6442E">
        <w:trPr>
          <w:trHeight w:val="233"/>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2</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垫被棉胎</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1950×850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条</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tcPr>
          <w:p w:rsidR="00314677" w:rsidRDefault="00314677" w:rsidP="00F6442E"/>
        </w:tc>
        <w:tc>
          <w:tcPr>
            <w:tcW w:w="902" w:type="dxa"/>
            <w:tcBorders>
              <w:top w:val="single" w:sz="4" w:space="0" w:color="auto"/>
              <w:left w:val="nil"/>
              <w:bottom w:val="single" w:sz="4" w:space="0" w:color="auto"/>
              <w:right w:val="single" w:sz="4" w:space="0" w:color="auto"/>
            </w:tcBorders>
            <w:vAlign w:val="center"/>
          </w:tcPr>
          <w:p w:rsidR="00314677" w:rsidRDefault="00314677" w:rsidP="00314677">
            <w:pPr>
              <w:snapToGrid w:val="0"/>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rPr>
            </w:pPr>
            <w:r>
              <w:rPr>
                <w:rFonts w:ascii="宋体" w:hAnsi="宋体" w:hint="eastAsia"/>
                <w:color w:val="000000"/>
              </w:rPr>
              <w:t> 2kg（二级）</w:t>
            </w:r>
          </w:p>
        </w:tc>
      </w:tr>
      <w:tr w:rsidR="00314677" w:rsidTr="00F6442E">
        <w:trPr>
          <w:trHeight w:val="233"/>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3</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夏凉被</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1500×2000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 xml:space="preserve">条 </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tcPr>
          <w:p w:rsidR="00314677" w:rsidRDefault="00314677" w:rsidP="00F6442E">
            <w:pPr>
              <w:rPr>
                <w:rFonts w:ascii="宋体" w:hAnsi="宋体"/>
              </w:rPr>
            </w:pP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314677" w:rsidRDefault="00314677">
            <w:pPr>
              <w:adjustRightInd w:val="0"/>
              <w:snapToGrid w:val="0"/>
              <w:jc w:val="center"/>
              <w:rPr>
                <w:rFonts w:ascii="宋体" w:hAnsi="宋体"/>
                <w:color w:val="000000"/>
              </w:rPr>
            </w:pPr>
          </w:p>
        </w:tc>
      </w:tr>
      <w:tr w:rsidR="00314677" w:rsidTr="00F6442E">
        <w:trPr>
          <w:trHeight w:val="254"/>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4</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被套</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2050×1550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条</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tcPr>
          <w:p w:rsidR="00314677" w:rsidRDefault="00314677" w:rsidP="00F6442E"/>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314677" w:rsidRDefault="00314677">
            <w:pPr>
              <w:adjustRightInd w:val="0"/>
              <w:snapToGrid w:val="0"/>
              <w:jc w:val="center"/>
              <w:rPr>
                <w:rFonts w:ascii="宋体" w:hAnsi="宋体"/>
                <w:color w:val="000000"/>
              </w:rPr>
            </w:pPr>
          </w:p>
        </w:tc>
      </w:tr>
      <w:tr w:rsidR="00314677" w:rsidTr="00F6442E">
        <w:trPr>
          <w:trHeight w:val="21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5</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床单</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2050×1100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条</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tcPr>
          <w:p w:rsidR="00314677" w:rsidRDefault="00314677" w:rsidP="00F6442E"/>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314677" w:rsidRDefault="00314677">
            <w:pPr>
              <w:adjustRightInd w:val="0"/>
              <w:snapToGrid w:val="0"/>
              <w:jc w:val="center"/>
              <w:rPr>
                <w:rFonts w:ascii="宋体" w:hAnsi="宋体"/>
                <w:color w:val="000000"/>
              </w:rPr>
            </w:pPr>
          </w:p>
        </w:tc>
      </w:tr>
      <w:tr w:rsidR="00314677" w:rsidTr="00F6442E">
        <w:trPr>
          <w:trHeight w:val="25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6</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枕套</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700×400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只</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tcPr>
          <w:p w:rsidR="00314677" w:rsidRDefault="00314677" w:rsidP="00F6442E"/>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314677" w:rsidRDefault="00314677">
            <w:pPr>
              <w:adjustRightInd w:val="0"/>
              <w:snapToGrid w:val="0"/>
              <w:jc w:val="center"/>
              <w:rPr>
                <w:rFonts w:ascii="宋体" w:hAnsi="宋体"/>
                <w:color w:val="000000"/>
              </w:rPr>
            </w:pPr>
          </w:p>
        </w:tc>
      </w:tr>
      <w:tr w:rsidR="00314677" w:rsidTr="00F6442E">
        <w:trPr>
          <w:trHeight w:val="27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7</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云丝枕芯</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650×400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只</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tcPr>
          <w:p w:rsidR="00314677" w:rsidRDefault="00314677" w:rsidP="00F6442E"/>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314677" w:rsidRDefault="00314677">
            <w:pPr>
              <w:adjustRightInd w:val="0"/>
              <w:snapToGrid w:val="0"/>
              <w:jc w:val="center"/>
              <w:rPr>
                <w:rFonts w:ascii="宋体" w:hAnsi="宋体"/>
                <w:color w:val="000000"/>
              </w:rPr>
            </w:pPr>
            <w:r>
              <w:rPr>
                <w:rFonts w:ascii="宋体" w:hAnsi="宋体" w:hint="eastAsia"/>
                <w:color w:val="000000"/>
              </w:rPr>
              <w:t>0.4kg</w:t>
            </w:r>
          </w:p>
        </w:tc>
      </w:tr>
      <w:tr w:rsidR="00314677" w:rsidTr="004B6697">
        <w:trPr>
          <w:trHeight w:val="283"/>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8</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不绣钢面盆</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rPr>
            </w:pPr>
            <w:r w:rsidRPr="00FB491F">
              <w:rPr>
                <w:rFonts w:ascii="宋体" w:hAnsi="宋体" w:hint="eastAsia"/>
              </w:rPr>
              <w:t>直径36</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只</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314677" w:rsidRDefault="00314677" w:rsidP="00A621B9">
            <w:pPr>
              <w:adjustRightInd w:val="0"/>
              <w:snapToGrid w:val="0"/>
              <w:jc w:val="center"/>
              <w:rPr>
                <w:rFonts w:ascii="宋体" w:hAnsi="宋体"/>
                <w:color w:val="000000"/>
              </w:rPr>
            </w:pPr>
            <w:r>
              <w:rPr>
                <w:rFonts w:ascii="宋体" w:hAnsi="宋体" w:hint="eastAsia"/>
                <w:color w:val="000000"/>
              </w:rPr>
              <w:t>厚度为０．５mm</w:t>
            </w:r>
          </w:p>
        </w:tc>
      </w:tr>
      <w:tr w:rsidR="00314677" w:rsidTr="004B6697">
        <w:trPr>
          <w:trHeight w:val="289"/>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9</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竹席</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sz w:val="24"/>
              </w:rPr>
            </w:pPr>
            <w:r w:rsidRPr="00FB491F">
              <w:rPr>
                <w:rFonts w:ascii="宋体" w:hAnsi="宋体" w:hint="eastAsia"/>
                <w:sz w:val="24"/>
              </w:rPr>
              <w:t>1950</w:t>
            </w:r>
            <w:r w:rsidRPr="00FB491F">
              <w:rPr>
                <w:rFonts w:ascii="宋体" w:hAnsi="宋体" w:hint="eastAsia"/>
              </w:rPr>
              <w:t>厚度为0.5ｃｍ</w:t>
            </w:r>
            <w:r w:rsidRPr="00FB491F">
              <w:rPr>
                <w:rFonts w:ascii="宋体" w:hAnsi="宋体" w:hint="eastAsia"/>
                <w:sz w:val="24"/>
              </w:rPr>
              <w:t>850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张</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1</w:t>
            </w: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sz w:val="24"/>
              </w:rPr>
            </w:pP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sz w:val="24"/>
              </w:rPr>
            </w:pPr>
          </w:p>
        </w:tc>
        <w:tc>
          <w:tcPr>
            <w:tcW w:w="1496" w:type="dxa"/>
            <w:tcBorders>
              <w:top w:val="single" w:sz="4" w:space="0" w:color="auto"/>
              <w:left w:val="nil"/>
              <w:bottom w:val="single" w:sz="4" w:space="0" w:color="auto"/>
              <w:right w:val="single" w:sz="4" w:space="0" w:color="auto"/>
            </w:tcBorders>
            <w:vAlign w:val="center"/>
          </w:tcPr>
          <w:p w:rsidR="00314677" w:rsidRPr="00A621B9" w:rsidRDefault="00314677" w:rsidP="00A621B9">
            <w:pPr>
              <w:adjustRightInd w:val="0"/>
              <w:snapToGrid w:val="0"/>
              <w:jc w:val="center"/>
              <w:rPr>
                <w:rFonts w:ascii="宋体" w:hAnsi="宋体"/>
                <w:color w:val="000000"/>
              </w:rPr>
            </w:pPr>
            <w:r w:rsidRPr="00A621B9">
              <w:rPr>
                <w:rFonts w:ascii="宋体" w:hAnsi="宋体" w:hint="eastAsia"/>
                <w:color w:val="000000"/>
              </w:rPr>
              <w:t>包边条包边</w:t>
            </w:r>
          </w:p>
        </w:tc>
      </w:tr>
      <w:tr w:rsidR="00314677" w:rsidTr="004B6697">
        <w:trPr>
          <w:trHeight w:val="450"/>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adjustRightInd w:val="0"/>
              <w:snapToGrid w:val="0"/>
              <w:jc w:val="center"/>
              <w:rPr>
                <w:rFonts w:ascii="宋体" w:hAnsi="宋体"/>
                <w:color w:val="000000"/>
                <w:sz w:val="24"/>
              </w:rPr>
            </w:pPr>
            <w:r>
              <w:rPr>
                <w:rFonts w:ascii="宋体" w:hAnsi="宋体" w:hint="eastAsia"/>
                <w:color w:val="000000"/>
                <w:sz w:val="24"/>
              </w:rPr>
              <w:t>10</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rPr>
              <w:t>不绣钢杯子</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sz w:val="24"/>
              </w:rPr>
            </w:pPr>
            <w:r w:rsidRPr="00FB491F">
              <w:rPr>
                <w:rFonts w:ascii="宋体" w:hAnsi="宋体" w:hint="eastAsia"/>
                <w:sz w:val="24"/>
              </w:rPr>
              <w:t>直径9</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只</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1</w:t>
            </w: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sz w:val="24"/>
              </w:rPr>
            </w:pPr>
          </w:p>
        </w:tc>
        <w:tc>
          <w:tcPr>
            <w:tcW w:w="902" w:type="dxa"/>
            <w:tcBorders>
              <w:top w:val="single" w:sz="4" w:space="0" w:color="auto"/>
              <w:left w:val="nil"/>
              <w:bottom w:val="single" w:sz="4" w:space="0" w:color="auto"/>
              <w:right w:val="single" w:sz="4" w:space="0" w:color="auto"/>
            </w:tcBorders>
            <w:vAlign w:val="center"/>
          </w:tcPr>
          <w:p w:rsidR="00314677" w:rsidRDefault="00314677" w:rsidP="00314677">
            <w:pPr>
              <w:snapToGrid w:val="0"/>
              <w:jc w:val="center"/>
              <w:rPr>
                <w:rFonts w:ascii="宋体" w:hAnsi="宋体"/>
                <w:color w:val="000000"/>
                <w:sz w:val="24"/>
              </w:rPr>
            </w:pPr>
          </w:p>
        </w:tc>
        <w:tc>
          <w:tcPr>
            <w:tcW w:w="1496" w:type="dxa"/>
            <w:tcBorders>
              <w:top w:val="single" w:sz="4" w:space="0" w:color="auto"/>
              <w:left w:val="nil"/>
              <w:bottom w:val="single" w:sz="4" w:space="0" w:color="auto"/>
              <w:right w:val="single" w:sz="4" w:space="0" w:color="auto"/>
            </w:tcBorders>
            <w:vAlign w:val="center"/>
          </w:tcPr>
          <w:p w:rsidR="00314677" w:rsidRPr="00A621B9" w:rsidRDefault="00314677" w:rsidP="00A621B9">
            <w:pPr>
              <w:adjustRightInd w:val="0"/>
              <w:snapToGrid w:val="0"/>
              <w:jc w:val="center"/>
              <w:rPr>
                <w:rFonts w:ascii="宋体" w:hAnsi="宋体"/>
                <w:color w:val="000000"/>
              </w:rPr>
            </w:pPr>
            <w:r>
              <w:rPr>
                <w:rFonts w:ascii="宋体" w:hAnsi="宋体" w:hint="eastAsia"/>
                <w:color w:val="000000"/>
              </w:rPr>
              <w:t>厚度为０．５mm</w:t>
            </w:r>
          </w:p>
        </w:tc>
      </w:tr>
      <w:tr w:rsidR="00314677" w:rsidTr="004B6697">
        <w:trPr>
          <w:trHeight w:val="450"/>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pStyle w:val="Flietext"/>
            </w:pPr>
            <w:r>
              <w:rPr>
                <w:rFonts w:ascii="宋体" w:hAnsi="宋体" w:hint="eastAsia"/>
              </w:rPr>
              <w:t>11</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牛津包</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sz w:val="24"/>
              </w:rPr>
            </w:pPr>
            <w:r w:rsidRPr="00FB491F">
              <w:rPr>
                <w:rFonts w:ascii="宋体" w:hAnsi="宋体" w:hint="eastAsia"/>
                <w:sz w:val="24"/>
              </w:rPr>
              <w:t>540×450×400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只</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24"/>
              </w:rPr>
            </w:pPr>
            <w:r>
              <w:rPr>
                <w:rFonts w:ascii="宋体" w:hAnsi="宋体" w:hint="eastAsia"/>
                <w:color w:val="000000"/>
                <w:sz w:val="24"/>
              </w:rPr>
              <w:t>1</w:t>
            </w: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sz w:val="24"/>
              </w:rPr>
            </w:pP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sz w:val="24"/>
              </w:rPr>
            </w:pPr>
          </w:p>
        </w:tc>
        <w:tc>
          <w:tcPr>
            <w:tcW w:w="1496" w:type="dxa"/>
            <w:tcBorders>
              <w:top w:val="single" w:sz="4" w:space="0" w:color="auto"/>
              <w:left w:val="nil"/>
              <w:bottom w:val="single" w:sz="4" w:space="0" w:color="auto"/>
              <w:right w:val="single" w:sz="4" w:space="0" w:color="auto"/>
            </w:tcBorders>
            <w:vAlign w:val="center"/>
          </w:tcPr>
          <w:p w:rsidR="00314677" w:rsidRDefault="00314677">
            <w:pPr>
              <w:adjustRightInd w:val="0"/>
              <w:snapToGrid w:val="0"/>
              <w:jc w:val="center"/>
              <w:rPr>
                <w:rFonts w:ascii="宋体" w:hAnsi="宋体"/>
                <w:color w:val="000000"/>
              </w:rPr>
            </w:pPr>
          </w:p>
        </w:tc>
      </w:tr>
      <w:tr w:rsidR="00314677" w:rsidTr="004B6697">
        <w:trPr>
          <w:trHeight w:val="450"/>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314677" w:rsidRDefault="00314677">
            <w:pPr>
              <w:pStyle w:val="Flietext"/>
            </w:pPr>
            <w:r>
              <w:rPr>
                <w:rFonts w:ascii="宋体" w:hAnsi="宋体" w:hint="eastAsia"/>
              </w:rPr>
              <w:t>12</w:t>
            </w:r>
          </w:p>
        </w:tc>
        <w:tc>
          <w:tcPr>
            <w:tcW w:w="1339"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18"/>
                <w:szCs w:val="18"/>
              </w:rPr>
            </w:pPr>
            <w:r>
              <w:rPr>
                <w:rFonts w:ascii="宋体" w:hAnsi="宋体" w:hint="eastAsia"/>
                <w:color w:val="000000"/>
              </w:rPr>
              <w:t>枕席</w:t>
            </w:r>
          </w:p>
        </w:tc>
        <w:tc>
          <w:tcPr>
            <w:tcW w:w="1575" w:type="dxa"/>
            <w:tcBorders>
              <w:top w:val="single" w:sz="4" w:space="0" w:color="auto"/>
              <w:left w:val="nil"/>
              <w:bottom w:val="single" w:sz="4" w:space="0" w:color="auto"/>
              <w:right w:val="single" w:sz="4" w:space="0" w:color="auto"/>
            </w:tcBorders>
            <w:vAlign w:val="center"/>
            <w:hideMark/>
          </w:tcPr>
          <w:p w:rsidR="00314677" w:rsidRPr="00FB491F" w:rsidRDefault="00314677" w:rsidP="00F6442E">
            <w:pPr>
              <w:snapToGrid w:val="0"/>
              <w:jc w:val="center"/>
              <w:rPr>
                <w:rFonts w:ascii="宋体" w:hAnsi="宋体"/>
                <w:sz w:val="18"/>
                <w:szCs w:val="18"/>
              </w:rPr>
            </w:pPr>
            <w:r w:rsidRPr="00FB491F">
              <w:rPr>
                <w:rFonts w:ascii="宋体" w:hAnsi="宋体" w:hint="eastAsia"/>
                <w:sz w:val="24"/>
              </w:rPr>
              <w:t>700×400</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18"/>
                <w:szCs w:val="18"/>
              </w:rPr>
            </w:pPr>
            <w:r>
              <w:rPr>
                <w:rFonts w:ascii="宋体" w:hAnsi="宋体" w:hint="eastAsia"/>
                <w:color w:val="000000"/>
                <w:sz w:val="24"/>
              </w:rPr>
              <w:t>条</w:t>
            </w:r>
          </w:p>
        </w:tc>
        <w:tc>
          <w:tcPr>
            <w:tcW w:w="840" w:type="dxa"/>
            <w:tcBorders>
              <w:top w:val="single" w:sz="4" w:space="0" w:color="auto"/>
              <w:left w:val="nil"/>
              <w:bottom w:val="single" w:sz="4" w:space="0" w:color="auto"/>
              <w:right w:val="single" w:sz="4" w:space="0" w:color="auto"/>
            </w:tcBorders>
            <w:vAlign w:val="center"/>
            <w:hideMark/>
          </w:tcPr>
          <w:p w:rsidR="00314677" w:rsidRDefault="00314677" w:rsidP="00F6442E">
            <w:pPr>
              <w:snapToGrid w:val="0"/>
              <w:jc w:val="center"/>
              <w:rPr>
                <w:rFonts w:ascii="宋体" w:hAnsi="宋体"/>
                <w:color w:val="000000"/>
                <w:sz w:val="18"/>
                <w:szCs w:val="18"/>
              </w:rPr>
            </w:pPr>
            <w:r>
              <w:rPr>
                <w:rFonts w:ascii="宋体" w:hAnsi="宋体" w:hint="eastAsia"/>
                <w:color w:val="000000"/>
                <w:sz w:val="24"/>
              </w:rPr>
              <w:t>1</w:t>
            </w: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314677" w:rsidRDefault="00314677" w:rsidP="00F6442E">
            <w:pPr>
              <w:snapToGrid w:val="0"/>
              <w:jc w:val="center"/>
              <w:rPr>
                <w:rFonts w:ascii="宋体" w:hAnsi="宋体"/>
                <w:color w:val="000000"/>
                <w:sz w:val="18"/>
                <w:szCs w:val="18"/>
              </w:rPr>
            </w:pPr>
          </w:p>
        </w:tc>
        <w:tc>
          <w:tcPr>
            <w:tcW w:w="1496" w:type="dxa"/>
            <w:tcBorders>
              <w:top w:val="single" w:sz="4" w:space="0" w:color="auto"/>
              <w:left w:val="nil"/>
              <w:bottom w:val="single" w:sz="4" w:space="0" w:color="auto"/>
              <w:right w:val="single" w:sz="4" w:space="0" w:color="auto"/>
            </w:tcBorders>
            <w:vAlign w:val="center"/>
          </w:tcPr>
          <w:p w:rsidR="00314677" w:rsidRDefault="00314677">
            <w:pPr>
              <w:adjustRightInd w:val="0"/>
              <w:snapToGrid w:val="0"/>
              <w:jc w:val="center"/>
              <w:rPr>
                <w:rFonts w:ascii="宋体" w:hAnsi="宋体"/>
                <w:color w:val="000000"/>
              </w:rPr>
            </w:pPr>
          </w:p>
        </w:tc>
      </w:tr>
      <w:tr w:rsidR="004B6697" w:rsidTr="00A00753">
        <w:trPr>
          <w:trHeight w:val="450"/>
          <w:jc w:val="center"/>
        </w:trPr>
        <w:tc>
          <w:tcPr>
            <w:tcW w:w="3464" w:type="dxa"/>
            <w:gridSpan w:val="3"/>
            <w:vMerge w:val="restart"/>
            <w:tcBorders>
              <w:top w:val="single" w:sz="4" w:space="0" w:color="auto"/>
              <w:left w:val="single" w:sz="4" w:space="0" w:color="auto"/>
              <w:right w:val="single" w:sz="4" w:space="0" w:color="auto"/>
            </w:tcBorders>
            <w:vAlign w:val="center"/>
            <w:hideMark/>
          </w:tcPr>
          <w:p w:rsidR="004B6697" w:rsidRDefault="004B6697">
            <w:pPr>
              <w:snapToGrid w:val="0"/>
              <w:jc w:val="center"/>
              <w:rPr>
                <w:rFonts w:ascii="宋体" w:hAnsi="宋体"/>
                <w:color w:val="000000"/>
                <w:sz w:val="24"/>
              </w:rPr>
            </w:pPr>
            <w:r>
              <w:rPr>
                <w:rFonts w:ascii="宋体" w:hAnsi="宋体" w:hint="eastAsia"/>
                <w:b/>
                <w:bCs/>
                <w:color w:val="000000"/>
              </w:rPr>
              <w:t>每套合计单价</w:t>
            </w:r>
          </w:p>
        </w:tc>
        <w:tc>
          <w:tcPr>
            <w:tcW w:w="4980" w:type="dxa"/>
            <w:gridSpan w:val="5"/>
            <w:tcBorders>
              <w:top w:val="single" w:sz="4" w:space="0" w:color="auto"/>
              <w:left w:val="nil"/>
              <w:bottom w:val="single" w:sz="4" w:space="0" w:color="auto"/>
              <w:right w:val="single" w:sz="4" w:space="0" w:color="auto"/>
            </w:tcBorders>
            <w:vAlign w:val="center"/>
            <w:hideMark/>
          </w:tcPr>
          <w:p w:rsidR="004B6697" w:rsidRDefault="004B6697" w:rsidP="00A00753">
            <w:pPr>
              <w:adjustRightInd w:val="0"/>
              <w:snapToGrid w:val="0"/>
              <w:jc w:val="left"/>
              <w:rPr>
                <w:rFonts w:ascii="宋体" w:hAnsi="宋体"/>
                <w:color w:val="000000"/>
              </w:rPr>
            </w:pPr>
            <w:r>
              <w:rPr>
                <w:rFonts w:ascii="宋体" w:hAnsi="宋体" w:hint="eastAsia"/>
                <w:color w:val="000000"/>
              </w:rPr>
              <w:t>（小写）</w:t>
            </w:r>
          </w:p>
        </w:tc>
      </w:tr>
      <w:tr w:rsidR="004B6697" w:rsidTr="004B6697">
        <w:trPr>
          <w:trHeight w:val="430"/>
          <w:jc w:val="center"/>
        </w:trPr>
        <w:tc>
          <w:tcPr>
            <w:tcW w:w="3464" w:type="dxa"/>
            <w:gridSpan w:val="3"/>
            <w:vMerge/>
            <w:tcBorders>
              <w:left w:val="single" w:sz="4" w:space="0" w:color="auto"/>
              <w:bottom w:val="single" w:sz="4" w:space="0" w:color="auto"/>
              <w:right w:val="single" w:sz="4" w:space="0" w:color="auto"/>
            </w:tcBorders>
            <w:vAlign w:val="center"/>
            <w:hideMark/>
          </w:tcPr>
          <w:p w:rsidR="004B6697" w:rsidRDefault="004B6697">
            <w:pPr>
              <w:snapToGrid w:val="0"/>
              <w:jc w:val="center"/>
              <w:rPr>
                <w:rFonts w:ascii="宋体" w:hAnsi="宋体"/>
                <w:color w:val="000000"/>
                <w:sz w:val="24"/>
              </w:rPr>
            </w:pPr>
          </w:p>
        </w:tc>
        <w:tc>
          <w:tcPr>
            <w:tcW w:w="4980" w:type="dxa"/>
            <w:gridSpan w:val="5"/>
            <w:tcBorders>
              <w:top w:val="single" w:sz="4" w:space="0" w:color="auto"/>
              <w:left w:val="nil"/>
              <w:bottom w:val="single" w:sz="4" w:space="0" w:color="auto"/>
              <w:right w:val="single" w:sz="4" w:space="0" w:color="auto"/>
            </w:tcBorders>
            <w:vAlign w:val="center"/>
            <w:hideMark/>
          </w:tcPr>
          <w:p w:rsidR="004B6697" w:rsidRDefault="004B6697" w:rsidP="00A00753">
            <w:pPr>
              <w:adjustRightInd w:val="0"/>
              <w:snapToGrid w:val="0"/>
              <w:jc w:val="left"/>
              <w:rPr>
                <w:rFonts w:ascii="宋体" w:hAnsi="宋体"/>
                <w:color w:val="000000"/>
              </w:rPr>
            </w:pPr>
            <w:r>
              <w:rPr>
                <w:rFonts w:ascii="宋体" w:hAnsi="宋体" w:hint="eastAsia"/>
                <w:color w:val="000000"/>
              </w:rPr>
              <w:t>（大写）</w:t>
            </w:r>
          </w:p>
        </w:tc>
      </w:tr>
      <w:tr w:rsidR="004B6697" w:rsidTr="00A00753">
        <w:trPr>
          <w:trHeight w:val="450"/>
          <w:jc w:val="center"/>
        </w:trPr>
        <w:tc>
          <w:tcPr>
            <w:tcW w:w="3464" w:type="dxa"/>
            <w:gridSpan w:val="3"/>
            <w:vMerge w:val="restart"/>
            <w:tcBorders>
              <w:top w:val="single" w:sz="4" w:space="0" w:color="auto"/>
              <w:left w:val="single" w:sz="4" w:space="0" w:color="auto"/>
              <w:right w:val="single" w:sz="4" w:space="0" w:color="auto"/>
            </w:tcBorders>
            <w:vAlign w:val="center"/>
            <w:hideMark/>
          </w:tcPr>
          <w:p w:rsidR="004B6697" w:rsidRDefault="004B6697" w:rsidP="004B6697">
            <w:pPr>
              <w:adjustRightInd w:val="0"/>
              <w:snapToGrid w:val="0"/>
              <w:jc w:val="center"/>
              <w:rPr>
                <w:rFonts w:ascii="宋体" w:hAnsi="宋体"/>
                <w:b/>
                <w:bCs/>
                <w:color w:val="000000"/>
              </w:rPr>
            </w:pPr>
            <w:r>
              <w:rPr>
                <w:rFonts w:ascii="宋体" w:hAnsi="宋体" w:hint="eastAsia"/>
                <w:b/>
                <w:bCs/>
                <w:color w:val="000000"/>
              </w:rPr>
              <w:t>投标总报价</w:t>
            </w:r>
          </w:p>
          <w:p w:rsidR="004B6697" w:rsidRDefault="004B6697" w:rsidP="004A4C98">
            <w:pPr>
              <w:snapToGrid w:val="0"/>
              <w:jc w:val="center"/>
              <w:rPr>
                <w:rFonts w:ascii="宋体" w:hAnsi="宋体"/>
                <w:color w:val="000000"/>
                <w:sz w:val="24"/>
              </w:rPr>
            </w:pPr>
            <w:r>
              <w:rPr>
                <w:rFonts w:ascii="宋体" w:hAnsi="宋体" w:hint="eastAsia"/>
                <w:b/>
                <w:bCs/>
                <w:color w:val="000000"/>
              </w:rPr>
              <w:t>(每套合计单价*暂定套数</w:t>
            </w:r>
            <w:r w:rsidR="004A4C98">
              <w:rPr>
                <w:rFonts w:ascii="宋体" w:hAnsi="宋体" w:hint="eastAsia"/>
                <w:b/>
                <w:bCs/>
                <w:color w:val="000000"/>
              </w:rPr>
              <w:t>7</w:t>
            </w:r>
            <w:r>
              <w:rPr>
                <w:rFonts w:ascii="宋体" w:hAnsi="宋体" w:hint="eastAsia"/>
                <w:b/>
                <w:bCs/>
                <w:color w:val="000000"/>
              </w:rPr>
              <w:t>00）</w:t>
            </w:r>
          </w:p>
        </w:tc>
        <w:tc>
          <w:tcPr>
            <w:tcW w:w="4980" w:type="dxa"/>
            <w:gridSpan w:val="5"/>
            <w:tcBorders>
              <w:top w:val="single" w:sz="4" w:space="0" w:color="auto"/>
              <w:left w:val="nil"/>
              <w:bottom w:val="single" w:sz="4" w:space="0" w:color="auto"/>
              <w:right w:val="single" w:sz="4" w:space="0" w:color="auto"/>
            </w:tcBorders>
            <w:vAlign w:val="center"/>
            <w:hideMark/>
          </w:tcPr>
          <w:p w:rsidR="004B6697" w:rsidRDefault="004B6697" w:rsidP="00A00753">
            <w:pPr>
              <w:adjustRightInd w:val="0"/>
              <w:snapToGrid w:val="0"/>
              <w:jc w:val="left"/>
              <w:rPr>
                <w:rFonts w:ascii="宋体" w:hAnsi="宋体"/>
                <w:color w:val="000000"/>
              </w:rPr>
            </w:pPr>
            <w:r>
              <w:rPr>
                <w:rFonts w:ascii="宋体" w:hAnsi="宋体" w:hint="eastAsia"/>
                <w:color w:val="000000"/>
              </w:rPr>
              <w:t>（小写）</w:t>
            </w:r>
          </w:p>
        </w:tc>
      </w:tr>
      <w:tr w:rsidR="004B6697" w:rsidTr="00A00753">
        <w:trPr>
          <w:trHeight w:val="450"/>
          <w:jc w:val="center"/>
        </w:trPr>
        <w:tc>
          <w:tcPr>
            <w:tcW w:w="3464" w:type="dxa"/>
            <w:gridSpan w:val="3"/>
            <w:vMerge/>
            <w:tcBorders>
              <w:left w:val="single" w:sz="4" w:space="0" w:color="auto"/>
              <w:bottom w:val="single" w:sz="4" w:space="0" w:color="auto"/>
              <w:right w:val="single" w:sz="4" w:space="0" w:color="auto"/>
            </w:tcBorders>
            <w:vAlign w:val="center"/>
            <w:hideMark/>
          </w:tcPr>
          <w:p w:rsidR="004B6697" w:rsidRDefault="004B6697">
            <w:pPr>
              <w:snapToGrid w:val="0"/>
              <w:jc w:val="center"/>
              <w:rPr>
                <w:rFonts w:ascii="宋体" w:hAnsi="宋体"/>
                <w:color w:val="000000"/>
                <w:sz w:val="24"/>
              </w:rPr>
            </w:pPr>
          </w:p>
        </w:tc>
        <w:tc>
          <w:tcPr>
            <w:tcW w:w="4980" w:type="dxa"/>
            <w:gridSpan w:val="5"/>
            <w:tcBorders>
              <w:top w:val="single" w:sz="4" w:space="0" w:color="auto"/>
              <w:left w:val="nil"/>
              <w:bottom w:val="single" w:sz="4" w:space="0" w:color="auto"/>
              <w:right w:val="single" w:sz="4" w:space="0" w:color="auto"/>
            </w:tcBorders>
            <w:vAlign w:val="center"/>
            <w:hideMark/>
          </w:tcPr>
          <w:p w:rsidR="004B6697" w:rsidRDefault="004B6697" w:rsidP="00A00753">
            <w:pPr>
              <w:adjustRightInd w:val="0"/>
              <w:snapToGrid w:val="0"/>
              <w:jc w:val="left"/>
              <w:rPr>
                <w:rFonts w:ascii="宋体" w:hAnsi="宋体"/>
                <w:color w:val="000000"/>
              </w:rPr>
            </w:pPr>
            <w:r>
              <w:rPr>
                <w:rFonts w:ascii="宋体" w:hAnsi="宋体" w:hint="eastAsia"/>
                <w:color w:val="000000"/>
              </w:rPr>
              <w:t>（大写）</w:t>
            </w:r>
          </w:p>
        </w:tc>
      </w:tr>
    </w:tbl>
    <w:p w:rsidR="004B6697" w:rsidRDefault="004B6697" w:rsidP="004B6697">
      <w:pPr>
        <w:spacing w:line="360" w:lineRule="auto"/>
        <w:rPr>
          <w:rFonts w:ascii="宋体" w:hAnsi="宋体"/>
          <w:sz w:val="24"/>
        </w:rPr>
      </w:pPr>
      <w:r>
        <w:rPr>
          <w:rFonts w:ascii="宋体" w:hAnsi="宋体" w:hint="eastAsia"/>
          <w:b/>
          <w:bCs/>
        </w:rPr>
        <w:t>填报要求：</w:t>
      </w:r>
    </w:p>
    <w:p w:rsidR="004B6697" w:rsidRDefault="004B6697" w:rsidP="004B6697">
      <w:pPr>
        <w:pStyle w:val="a6"/>
        <w:spacing w:line="360" w:lineRule="auto"/>
        <w:ind w:firstLineChars="200" w:firstLine="480"/>
        <w:rPr>
          <w:rFonts w:ascii="宋体" w:hAnsi="宋体"/>
          <w:color w:val="FF0000"/>
          <w:kern w:val="0"/>
          <w:sz w:val="24"/>
        </w:rPr>
      </w:pPr>
      <w:r>
        <w:rPr>
          <w:rFonts w:hint="eastAsia"/>
          <w:kern w:val="0"/>
          <w:sz w:val="24"/>
        </w:rPr>
        <w:t>1.</w:t>
      </w:r>
      <w:r>
        <w:rPr>
          <w:rFonts w:hint="eastAsia"/>
          <w:kern w:val="0"/>
          <w:sz w:val="24"/>
        </w:rPr>
        <w:t>投标总报价是包括货款、标准附件、备品备件、专用工具、包装、运输、装卸、保险、税金、货到就位以及安装、调试、培训、保修、合同包含的所有风险责任等各项费用及不可预见费等所需的全部费用。</w:t>
      </w:r>
    </w:p>
    <w:p w:rsidR="004B6697" w:rsidRDefault="004B6697" w:rsidP="004B6697">
      <w:pPr>
        <w:spacing w:line="360" w:lineRule="auto"/>
        <w:ind w:firstLineChars="200" w:firstLine="480"/>
        <w:rPr>
          <w:rFonts w:ascii="宋体" w:hAnsi="宋体"/>
          <w:b/>
          <w:bCs/>
          <w:i/>
          <w:iCs/>
          <w:sz w:val="24"/>
          <w:u w:val="single"/>
        </w:rPr>
      </w:pPr>
      <w:r>
        <w:rPr>
          <w:rFonts w:ascii="宋体" w:hAnsi="宋体" w:hint="eastAsia"/>
          <w:kern w:val="0"/>
          <w:sz w:val="24"/>
        </w:rPr>
        <w:t>2.报价一经涂改，应在涂改处加盖单位公章，或者由法定代表人或全权代表签字或盖章，否则其投标作无效标处理。</w:t>
      </w:r>
    </w:p>
    <w:p w:rsidR="004B6697" w:rsidRDefault="004B6697" w:rsidP="004B6697">
      <w:pPr>
        <w:spacing w:line="360" w:lineRule="auto"/>
        <w:ind w:left="420"/>
        <w:rPr>
          <w:rFonts w:ascii="宋体" w:hAnsi="宋体"/>
          <w:sz w:val="24"/>
        </w:rPr>
      </w:pPr>
      <w:r>
        <w:rPr>
          <w:rFonts w:ascii="宋体" w:hAnsi="宋体" w:hint="eastAsia"/>
          <w:sz w:val="24"/>
        </w:rPr>
        <w:t>3</w:t>
      </w:r>
      <w:r>
        <w:rPr>
          <w:rFonts w:ascii="宋体" w:hAnsi="宋体" w:hint="eastAsia"/>
          <w:color w:val="000000"/>
          <w:sz w:val="24"/>
        </w:rPr>
        <w:t>.以上报价应与“项目明细清单”中的“合计人民币”数相一致；</w:t>
      </w:r>
    </w:p>
    <w:p w:rsidR="004B6697" w:rsidRDefault="004B6697" w:rsidP="004B6697">
      <w:pPr>
        <w:spacing w:line="480" w:lineRule="auto"/>
        <w:ind w:left="420"/>
        <w:rPr>
          <w:rFonts w:ascii="宋体" w:hAnsi="宋体"/>
          <w:sz w:val="24"/>
          <w:u w:val="single"/>
        </w:rPr>
      </w:pPr>
      <w:r>
        <w:rPr>
          <w:rFonts w:ascii="宋体" w:hAnsi="宋体" w:hint="eastAsia"/>
          <w:sz w:val="24"/>
        </w:rPr>
        <w:t>投标人名称（盖章）：</w:t>
      </w:r>
    </w:p>
    <w:p w:rsidR="004B6697" w:rsidRDefault="004B6697" w:rsidP="004B6697">
      <w:pPr>
        <w:spacing w:line="480" w:lineRule="auto"/>
        <w:ind w:firstLine="435"/>
        <w:rPr>
          <w:rFonts w:ascii="宋体" w:hAnsi="宋体"/>
          <w:sz w:val="24"/>
        </w:rPr>
      </w:pPr>
      <w:r>
        <w:rPr>
          <w:rFonts w:ascii="宋体" w:hAnsi="宋体" w:hint="eastAsia"/>
          <w:sz w:val="24"/>
        </w:rPr>
        <w:t>投标人代表签字或盖章：</w:t>
      </w:r>
    </w:p>
    <w:p w:rsidR="00AD3276" w:rsidRPr="00A621B9" w:rsidRDefault="004B6697" w:rsidP="00A621B9">
      <w:pPr>
        <w:spacing w:line="480" w:lineRule="auto"/>
        <w:ind w:firstLine="435"/>
        <w:rPr>
          <w:rFonts w:ascii="宋体" w:hAnsi="宋体"/>
          <w:sz w:val="24"/>
        </w:rPr>
      </w:pPr>
      <w:r>
        <w:rPr>
          <w:rFonts w:ascii="宋体" w:hAnsi="宋体" w:hint="eastAsia"/>
          <w:sz w:val="24"/>
        </w:rPr>
        <w:t>日        期：</w:t>
      </w:r>
    </w:p>
    <w:p w:rsidR="00295B15" w:rsidRDefault="00021090">
      <w:pPr>
        <w:rPr>
          <w:rFonts w:ascii="宋体" w:hAnsi="宋体"/>
          <w:b/>
          <w:bCs/>
          <w:sz w:val="28"/>
          <w:szCs w:val="28"/>
        </w:rPr>
      </w:pPr>
      <w:r>
        <w:rPr>
          <w:rFonts w:ascii="宋体" w:hAnsi="宋体" w:hint="eastAsia"/>
          <w:b/>
          <w:bCs/>
          <w:sz w:val="28"/>
          <w:szCs w:val="28"/>
        </w:rPr>
        <w:lastRenderedPageBreak/>
        <w:t>附件</w:t>
      </w:r>
      <w:r w:rsidR="00AD3276">
        <w:rPr>
          <w:rFonts w:ascii="宋体" w:hAnsi="宋体" w:hint="eastAsia"/>
          <w:b/>
          <w:bCs/>
          <w:sz w:val="28"/>
          <w:szCs w:val="28"/>
        </w:rPr>
        <w:t>4</w:t>
      </w:r>
      <w:r>
        <w:rPr>
          <w:rFonts w:ascii="宋体" w:hAnsi="宋体" w:cs="Arial" w:hint="eastAsia"/>
          <w:b/>
          <w:sz w:val="28"/>
          <w:szCs w:val="28"/>
        </w:rPr>
        <w:t xml:space="preserve">               </w:t>
      </w:r>
    </w:p>
    <w:p w:rsidR="00295B15" w:rsidRDefault="00021090">
      <w:pPr>
        <w:spacing w:line="360" w:lineRule="auto"/>
        <w:jc w:val="center"/>
        <w:rPr>
          <w:sz w:val="36"/>
          <w:szCs w:val="36"/>
        </w:rPr>
      </w:pPr>
      <w:r>
        <w:rPr>
          <w:rFonts w:hint="eastAsia"/>
          <w:sz w:val="36"/>
          <w:szCs w:val="36"/>
        </w:rPr>
        <w:t>偏</w:t>
      </w:r>
      <w:r>
        <w:rPr>
          <w:rFonts w:hint="eastAsia"/>
          <w:sz w:val="36"/>
          <w:szCs w:val="36"/>
        </w:rPr>
        <w:t xml:space="preserve">   </w:t>
      </w:r>
      <w:r>
        <w:rPr>
          <w:rFonts w:hint="eastAsia"/>
          <w:sz w:val="36"/>
          <w:szCs w:val="36"/>
        </w:rPr>
        <w:t>离</w:t>
      </w:r>
      <w:r>
        <w:rPr>
          <w:rFonts w:hint="eastAsia"/>
          <w:sz w:val="36"/>
          <w:szCs w:val="36"/>
        </w:rPr>
        <w:t xml:space="preserve">  </w:t>
      </w:r>
      <w:r>
        <w:rPr>
          <w:rFonts w:hint="eastAsia"/>
          <w:sz w:val="36"/>
          <w:szCs w:val="36"/>
        </w:rPr>
        <w:t>表</w:t>
      </w:r>
    </w:p>
    <w:p w:rsidR="00295B15" w:rsidRDefault="00021090">
      <w:pPr>
        <w:pStyle w:val="ab"/>
        <w:spacing w:line="360" w:lineRule="auto"/>
        <w:jc w:val="center"/>
        <w:rPr>
          <w:rFonts w:hAnsi="宋体"/>
          <w:b/>
          <w:sz w:val="30"/>
          <w:szCs w:val="30"/>
        </w:rPr>
      </w:pPr>
      <w:r>
        <w:rPr>
          <w:rFonts w:hAnsi="宋体" w:hint="eastAsia"/>
          <w:b/>
          <w:sz w:val="30"/>
          <w:szCs w:val="30"/>
        </w:rPr>
        <w:t>商务条款偏离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801"/>
        <w:gridCol w:w="1348"/>
        <w:gridCol w:w="2123"/>
        <w:gridCol w:w="2136"/>
        <w:gridCol w:w="2136"/>
      </w:tblGrid>
      <w:tr w:rsidR="00295B15">
        <w:trPr>
          <w:jc w:val="center"/>
        </w:trPr>
        <w:tc>
          <w:tcPr>
            <w:tcW w:w="909" w:type="dxa"/>
            <w:vAlign w:val="center"/>
          </w:tcPr>
          <w:p w:rsidR="00295B15" w:rsidRDefault="00295B15">
            <w:pPr>
              <w:pStyle w:val="ab"/>
              <w:spacing w:line="360" w:lineRule="auto"/>
              <w:jc w:val="center"/>
              <w:rPr>
                <w:rFonts w:hAnsi="宋体"/>
                <w:sz w:val="24"/>
              </w:rPr>
            </w:pPr>
          </w:p>
        </w:tc>
        <w:tc>
          <w:tcPr>
            <w:tcW w:w="801" w:type="dxa"/>
            <w:vAlign w:val="center"/>
          </w:tcPr>
          <w:p w:rsidR="00295B15" w:rsidRDefault="00021090">
            <w:pPr>
              <w:pStyle w:val="ab"/>
              <w:spacing w:line="360" w:lineRule="auto"/>
              <w:jc w:val="center"/>
              <w:rPr>
                <w:rFonts w:hAnsi="宋体"/>
                <w:sz w:val="24"/>
              </w:rPr>
            </w:pPr>
            <w:r>
              <w:rPr>
                <w:rFonts w:hAnsi="宋体" w:hint="eastAsia"/>
                <w:sz w:val="24"/>
              </w:rPr>
              <w:t>序 号</w:t>
            </w:r>
          </w:p>
        </w:tc>
        <w:tc>
          <w:tcPr>
            <w:tcW w:w="1348" w:type="dxa"/>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招标文件</w:t>
            </w:r>
          </w:p>
          <w:p w:rsidR="00295B15" w:rsidRDefault="00021090">
            <w:pPr>
              <w:pStyle w:val="ab"/>
              <w:spacing w:line="360" w:lineRule="auto"/>
              <w:jc w:val="center"/>
              <w:rPr>
                <w:rFonts w:hAnsi="宋体"/>
                <w:sz w:val="24"/>
              </w:rPr>
            </w:pPr>
            <w:r>
              <w:rPr>
                <w:rFonts w:hAnsi="宋体" w:cs="Arial" w:hint="eastAsia"/>
                <w:sz w:val="24"/>
              </w:rPr>
              <w:t>条目号</w:t>
            </w:r>
          </w:p>
        </w:tc>
        <w:tc>
          <w:tcPr>
            <w:tcW w:w="2123" w:type="dxa"/>
            <w:vAlign w:val="center"/>
          </w:tcPr>
          <w:p w:rsidR="00295B15" w:rsidRDefault="00021090">
            <w:pPr>
              <w:pStyle w:val="ab"/>
              <w:spacing w:line="360" w:lineRule="auto"/>
              <w:jc w:val="center"/>
              <w:rPr>
                <w:rFonts w:hAnsi="宋体"/>
                <w:sz w:val="24"/>
              </w:rPr>
            </w:pPr>
            <w:r>
              <w:rPr>
                <w:rFonts w:hAnsi="宋体" w:hint="eastAsia"/>
                <w:sz w:val="24"/>
              </w:rPr>
              <w:t>招标文件要求</w:t>
            </w:r>
          </w:p>
        </w:tc>
        <w:tc>
          <w:tcPr>
            <w:tcW w:w="2136" w:type="dxa"/>
            <w:vAlign w:val="center"/>
          </w:tcPr>
          <w:p w:rsidR="00295B15" w:rsidRDefault="00021090">
            <w:pPr>
              <w:pStyle w:val="ab"/>
              <w:spacing w:line="360" w:lineRule="auto"/>
              <w:jc w:val="center"/>
              <w:rPr>
                <w:rFonts w:hAnsi="宋体"/>
                <w:sz w:val="24"/>
              </w:rPr>
            </w:pPr>
            <w:r>
              <w:rPr>
                <w:rFonts w:hAnsi="宋体" w:hint="eastAsia"/>
                <w:sz w:val="24"/>
              </w:rPr>
              <w:t>投标文件对应内容</w:t>
            </w:r>
          </w:p>
        </w:tc>
        <w:tc>
          <w:tcPr>
            <w:tcW w:w="2136" w:type="dxa"/>
            <w:vAlign w:val="center"/>
          </w:tcPr>
          <w:p w:rsidR="00295B15" w:rsidRDefault="00021090">
            <w:pPr>
              <w:pStyle w:val="ab"/>
              <w:spacing w:line="360" w:lineRule="auto"/>
              <w:ind w:leftChars="-40" w:left="-84"/>
              <w:rPr>
                <w:rFonts w:hAnsi="宋体"/>
                <w:sz w:val="24"/>
              </w:rPr>
            </w:pPr>
            <w:r>
              <w:rPr>
                <w:rFonts w:hAnsi="宋体" w:hint="eastAsia"/>
                <w:sz w:val="24"/>
              </w:rPr>
              <w:t xml:space="preserve">        备注</w:t>
            </w:r>
          </w:p>
        </w:tc>
      </w:tr>
      <w:tr w:rsidR="00295B15">
        <w:trPr>
          <w:cantSplit/>
          <w:jc w:val="center"/>
        </w:trPr>
        <w:tc>
          <w:tcPr>
            <w:tcW w:w="909" w:type="dxa"/>
            <w:vMerge w:val="restart"/>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商</w:t>
            </w:r>
          </w:p>
          <w:p w:rsidR="00295B15" w:rsidRDefault="00021090">
            <w:pPr>
              <w:spacing w:line="360" w:lineRule="auto"/>
              <w:jc w:val="center"/>
              <w:rPr>
                <w:rFonts w:ascii="宋体" w:hAnsi="宋体" w:cs="Arial"/>
                <w:sz w:val="24"/>
              </w:rPr>
            </w:pPr>
            <w:r>
              <w:rPr>
                <w:rFonts w:ascii="宋体" w:hAnsi="宋体" w:cs="Arial" w:hint="eastAsia"/>
                <w:sz w:val="24"/>
              </w:rPr>
              <w:t>务</w:t>
            </w:r>
          </w:p>
          <w:p w:rsidR="00295B15" w:rsidRDefault="00021090">
            <w:pPr>
              <w:spacing w:line="360" w:lineRule="auto"/>
              <w:jc w:val="center"/>
              <w:rPr>
                <w:rFonts w:ascii="宋体" w:hAnsi="宋体" w:cs="Arial"/>
                <w:sz w:val="24"/>
              </w:rPr>
            </w:pPr>
            <w:r>
              <w:rPr>
                <w:rFonts w:ascii="宋体" w:hAnsi="宋体" w:cs="Arial" w:hint="eastAsia"/>
                <w:sz w:val="24"/>
              </w:rPr>
              <w:t>条</w:t>
            </w:r>
          </w:p>
          <w:p w:rsidR="00295B15" w:rsidRDefault="00021090">
            <w:pPr>
              <w:spacing w:line="360" w:lineRule="auto"/>
              <w:jc w:val="center"/>
              <w:rPr>
                <w:rFonts w:ascii="宋体" w:hAnsi="宋体" w:cs="Arial"/>
                <w:spacing w:val="14"/>
                <w:kern w:val="24"/>
                <w:sz w:val="24"/>
              </w:rPr>
            </w:pPr>
            <w:r>
              <w:rPr>
                <w:rFonts w:ascii="宋体" w:hAnsi="宋体" w:cs="Arial" w:hint="eastAsia"/>
                <w:sz w:val="24"/>
              </w:rPr>
              <w:t>款</w:t>
            </w: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bl>
    <w:p w:rsidR="00295B15" w:rsidRDefault="00021090">
      <w:pPr>
        <w:pStyle w:val="ab"/>
        <w:spacing w:line="360" w:lineRule="auto"/>
        <w:rPr>
          <w:rFonts w:hAnsi="宋体"/>
          <w:sz w:val="24"/>
        </w:rPr>
      </w:pPr>
      <w:r>
        <w:rPr>
          <w:rFonts w:hAnsi="宋体" w:hint="eastAsia"/>
          <w:sz w:val="24"/>
        </w:rPr>
        <w:t>注：1、投标人须将投标文件对招标文件的所有偏离填入此表；</w:t>
      </w:r>
    </w:p>
    <w:p w:rsidR="00295B15" w:rsidRDefault="00021090">
      <w:pPr>
        <w:pStyle w:val="ab"/>
        <w:spacing w:line="360" w:lineRule="auto"/>
        <w:ind w:firstLineChars="200" w:firstLine="480"/>
        <w:rPr>
          <w:rFonts w:hAnsi="宋体"/>
          <w:sz w:val="24"/>
        </w:rPr>
      </w:pPr>
      <w:r>
        <w:rPr>
          <w:rFonts w:hAnsi="宋体" w:hint="eastAsia"/>
          <w:sz w:val="24"/>
        </w:rPr>
        <w:t>2、如不填写，招标方可以视为完全响应招标文件的要求。</w:t>
      </w:r>
    </w:p>
    <w:p w:rsidR="00295B15" w:rsidRDefault="00295B15">
      <w:pPr>
        <w:spacing w:line="360" w:lineRule="auto"/>
        <w:rPr>
          <w:rFonts w:ascii="宋体" w:hAnsi="宋体"/>
          <w:sz w:val="24"/>
        </w:rPr>
      </w:pP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投标人（盖章）：</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法定代表人或授权代表（签字）：</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日期：      年   月   日</w:t>
      </w:r>
      <w:bookmarkStart w:id="3" w:name="_Toc87679233"/>
      <w:bookmarkStart w:id="4" w:name="_Toc130719817"/>
      <w:bookmarkEnd w:id="3"/>
      <w:bookmarkEnd w:id="4"/>
    </w:p>
    <w:p w:rsidR="00295B15" w:rsidRDefault="00295B15">
      <w:pPr>
        <w:pStyle w:val="a9"/>
        <w:rPr>
          <w:rFonts w:hAnsi="宋体"/>
          <w:color w:val="auto"/>
          <w:szCs w:val="24"/>
        </w:rPr>
      </w:pPr>
    </w:p>
    <w:p w:rsidR="00295B15" w:rsidRDefault="00295B15">
      <w:pPr>
        <w:pStyle w:val="a9"/>
        <w:rPr>
          <w:rFonts w:hAnsi="宋体"/>
          <w:color w:val="auto"/>
        </w:rPr>
      </w:pPr>
    </w:p>
    <w:p w:rsidR="00295B15" w:rsidRDefault="00295B15">
      <w:pPr>
        <w:spacing w:line="360" w:lineRule="auto"/>
        <w:rPr>
          <w:rFonts w:ascii="宋体" w:hAnsi="宋体" w:cs="Arial"/>
          <w:b/>
          <w:bCs/>
          <w:sz w:val="24"/>
        </w:rPr>
      </w:pPr>
    </w:p>
    <w:p w:rsidR="00295B15" w:rsidRDefault="00021090">
      <w:pPr>
        <w:spacing w:line="360" w:lineRule="auto"/>
        <w:rPr>
          <w:rFonts w:ascii="宋体" w:hAnsi="宋体"/>
          <w:b/>
          <w:bCs/>
          <w:sz w:val="28"/>
          <w:szCs w:val="28"/>
        </w:rPr>
      </w:pPr>
      <w:r>
        <w:rPr>
          <w:rFonts w:ascii="宋体" w:hAnsi="宋体" w:hint="eastAsia"/>
          <w:b/>
          <w:bCs/>
          <w:sz w:val="28"/>
          <w:szCs w:val="28"/>
        </w:rPr>
        <w:lastRenderedPageBreak/>
        <w:t>附件</w:t>
      </w:r>
      <w:r w:rsidR="00AD3276">
        <w:rPr>
          <w:rFonts w:ascii="宋体" w:hAnsi="宋体" w:hint="eastAsia"/>
          <w:b/>
          <w:bCs/>
          <w:sz w:val="28"/>
          <w:szCs w:val="28"/>
        </w:rPr>
        <w:t>5</w:t>
      </w:r>
      <w:r>
        <w:rPr>
          <w:rFonts w:ascii="宋体" w:hAnsi="宋体" w:hint="eastAsia"/>
          <w:b/>
          <w:bCs/>
          <w:sz w:val="28"/>
          <w:szCs w:val="28"/>
        </w:rPr>
        <w:t xml:space="preserve">:          </w:t>
      </w:r>
    </w:p>
    <w:p w:rsidR="00295B15" w:rsidRDefault="00021090">
      <w:pPr>
        <w:spacing w:line="360" w:lineRule="auto"/>
        <w:jc w:val="center"/>
        <w:rPr>
          <w:rFonts w:ascii="宋体" w:hAnsi="宋体" w:cs="Arial"/>
          <w:b/>
          <w:bCs/>
          <w:sz w:val="36"/>
          <w:szCs w:val="36"/>
        </w:rPr>
      </w:pPr>
      <w:r>
        <w:rPr>
          <w:rFonts w:ascii="宋体" w:hAnsi="宋体" w:cs="Arial"/>
          <w:b/>
          <w:bCs/>
          <w:sz w:val="36"/>
          <w:szCs w:val="36"/>
        </w:rPr>
        <w:t>投标</w:t>
      </w:r>
      <w:r>
        <w:rPr>
          <w:rFonts w:ascii="宋体" w:hAnsi="宋体" w:cs="Arial" w:hint="eastAsia"/>
          <w:b/>
          <w:bCs/>
          <w:sz w:val="36"/>
          <w:szCs w:val="36"/>
        </w:rPr>
        <w:t>人类似服务</w:t>
      </w:r>
      <w:r>
        <w:rPr>
          <w:rFonts w:ascii="宋体" w:hAnsi="宋体" w:cs="Arial"/>
          <w:b/>
          <w:bCs/>
          <w:sz w:val="36"/>
          <w:szCs w:val="36"/>
        </w:rPr>
        <w:t>业绩</w:t>
      </w:r>
    </w:p>
    <w:p w:rsidR="00295B15" w:rsidRDefault="00021090">
      <w:pPr>
        <w:spacing w:line="360" w:lineRule="auto"/>
        <w:rPr>
          <w:rFonts w:ascii="宋体" w:hAnsi="宋体"/>
          <w:sz w:val="24"/>
        </w:rPr>
      </w:pPr>
      <w:r>
        <w:rPr>
          <w:rFonts w:ascii="宋体" w:hAnsi="宋体" w:hint="eastAsia"/>
          <w:sz w:val="24"/>
        </w:rPr>
        <w:t>招标编号：</w:t>
      </w:r>
      <w:r w:rsidR="00A00753" w:rsidRPr="00A00753">
        <w:rPr>
          <w:rFonts w:ascii="宋体" w:hAnsi="宋体" w:hint="eastAsia"/>
          <w:bCs/>
          <w:sz w:val="24"/>
        </w:rPr>
        <w:t>正听招采（2022）021号</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0"/>
        <w:gridCol w:w="1980"/>
        <w:gridCol w:w="1980"/>
        <w:gridCol w:w="1800"/>
        <w:gridCol w:w="1267"/>
        <w:gridCol w:w="1493"/>
      </w:tblGrid>
      <w:tr w:rsidR="00295B15">
        <w:trPr>
          <w:trHeight w:val="680"/>
          <w:jc w:val="center"/>
        </w:trPr>
        <w:tc>
          <w:tcPr>
            <w:tcW w:w="720" w:type="dxa"/>
            <w:tcBorders>
              <w:top w:val="single" w:sz="12" w:space="0" w:color="auto"/>
              <w:left w:val="single" w:sz="12"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序号</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用户名称</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地址、联系方式</w:t>
            </w:r>
          </w:p>
        </w:tc>
        <w:tc>
          <w:tcPr>
            <w:tcW w:w="180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服务面积</w:t>
            </w:r>
          </w:p>
        </w:tc>
        <w:tc>
          <w:tcPr>
            <w:tcW w:w="1267"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时间</w:t>
            </w:r>
          </w:p>
        </w:tc>
        <w:tc>
          <w:tcPr>
            <w:tcW w:w="1493" w:type="dxa"/>
            <w:tcBorders>
              <w:top w:val="single" w:sz="12" w:space="0" w:color="auto"/>
              <w:left w:val="single" w:sz="4" w:space="0" w:color="auto"/>
              <w:bottom w:val="single" w:sz="4" w:space="0" w:color="auto"/>
              <w:right w:val="single" w:sz="12"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合同金额（元）</w:t>
            </w: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12" w:space="0" w:color="auto"/>
              <w:right w:val="single" w:sz="12" w:space="0" w:color="auto"/>
            </w:tcBorders>
            <w:vAlign w:val="center"/>
          </w:tcPr>
          <w:p w:rsidR="00295B15" w:rsidRDefault="00295B15">
            <w:pPr>
              <w:spacing w:line="360" w:lineRule="auto"/>
              <w:jc w:val="center"/>
              <w:rPr>
                <w:rFonts w:ascii="宋体" w:hAnsi="宋体"/>
                <w:bCs/>
                <w:sz w:val="24"/>
              </w:rPr>
            </w:pPr>
          </w:p>
        </w:tc>
      </w:tr>
    </w:tbl>
    <w:p w:rsidR="00295B15" w:rsidRDefault="00021090">
      <w:pPr>
        <w:autoSpaceDE w:val="0"/>
        <w:autoSpaceDN w:val="0"/>
        <w:adjustRightInd w:val="0"/>
        <w:spacing w:line="360" w:lineRule="auto"/>
        <w:rPr>
          <w:rFonts w:ascii="宋体" w:hAnsi="宋体" w:cs="Arial"/>
          <w:sz w:val="24"/>
        </w:rPr>
      </w:pPr>
      <w:r>
        <w:rPr>
          <w:rFonts w:ascii="宋体" w:hAnsi="宋体" w:cs="Arial" w:hint="eastAsia"/>
          <w:sz w:val="24"/>
        </w:rPr>
        <w:t>注：</w:t>
      </w:r>
      <w:r>
        <w:rPr>
          <w:rFonts w:ascii="宋体" w:hAnsi="宋体" w:cs="Arial"/>
          <w:sz w:val="24"/>
        </w:rPr>
        <w:t>1</w:t>
      </w:r>
      <w:r>
        <w:rPr>
          <w:rFonts w:ascii="宋体" w:hAnsi="宋体" w:cs="Arial" w:hint="eastAsia"/>
          <w:sz w:val="24"/>
        </w:rPr>
        <w:t>、业绩证明应提供证明材料（合同或中标通知书等复印件加盖投标人公章）；</w:t>
      </w:r>
    </w:p>
    <w:p w:rsidR="00295B15" w:rsidRDefault="00021090">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、投标人可按此表格式复制。</w:t>
      </w:r>
    </w:p>
    <w:p w:rsidR="00295B15" w:rsidRDefault="00295B15">
      <w:pPr>
        <w:spacing w:line="360" w:lineRule="auto"/>
        <w:rPr>
          <w:rFonts w:ascii="宋体" w:hAnsi="宋体"/>
          <w:sz w:val="24"/>
        </w:rPr>
      </w:pPr>
    </w:p>
    <w:p w:rsidR="00295B15" w:rsidRDefault="00021090" w:rsidP="00296878">
      <w:pPr>
        <w:spacing w:line="360" w:lineRule="auto"/>
        <w:ind w:firstLineChars="1772" w:firstLine="4253"/>
        <w:rPr>
          <w:rFonts w:ascii="宋体" w:hAnsi="宋体"/>
          <w:sz w:val="24"/>
        </w:rPr>
      </w:pPr>
      <w:r>
        <w:rPr>
          <w:rFonts w:ascii="宋体" w:hAnsi="宋体" w:hint="eastAsia"/>
          <w:sz w:val="24"/>
        </w:rPr>
        <w:t>投标人（公章）：</w:t>
      </w:r>
    </w:p>
    <w:p w:rsidR="00295B15" w:rsidRDefault="00021090" w:rsidP="00296878">
      <w:pPr>
        <w:spacing w:line="360" w:lineRule="auto"/>
        <w:ind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  期：  年  月  日</w:t>
      </w:r>
    </w:p>
    <w:p w:rsidR="00F6442E" w:rsidRDefault="00F6442E" w:rsidP="00F6442E">
      <w:pPr>
        <w:spacing w:line="360" w:lineRule="auto"/>
        <w:jc w:val="center"/>
        <w:rPr>
          <w:rFonts w:ascii="宋体" w:hAnsi="宋体"/>
          <w:bCs/>
          <w:sz w:val="24"/>
        </w:rPr>
      </w:pPr>
      <w:bookmarkStart w:id="5" w:name="_Toc12856_WPSOffice_Level1"/>
      <w:bookmarkStart w:id="6" w:name="_Toc26601_WPSOffice_Level1"/>
    </w:p>
    <w:p w:rsidR="00F6442E" w:rsidRPr="00F6442E" w:rsidRDefault="00F6442E" w:rsidP="00F6442E">
      <w:pPr>
        <w:spacing w:line="360" w:lineRule="auto"/>
        <w:rPr>
          <w:rFonts w:ascii="宋体" w:hAnsi="宋体"/>
          <w:b/>
          <w:bCs/>
          <w:sz w:val="28"/>
          <w:szCs w:val="28"/>
        </w:rPr>
      </w:pPr>
      <w:r w:rsidRPr="00F6442E">
        <w:rPr>
          <w:rFonts w:ascii="宋体" w:hAnsi="宋体" w:hint="eastAsia"/>
          <w:b/>
          <w:bCs/>
          <w:sz w:val="28"/>
          <w:szCs w:val="28"/>
        </w:rPr>
        <w:lastRenderedPageBreak/>
        <w:t>附件6：</w:t>
      </w:r>
    </w:p>
    <w:p w:rsidR="00F6442E" w:rsidRDefault="00F6442E" w:rsidP="00F6442E">
      <w:pPr>
        <w:spacing w:line="360" w:lineRule="auto"/>
        <w:jc w:val="center"/>
        <w:rPr>
          <w:rFonts w:ascii="宋体" w:hAnsi="宋体"/>
          <w:sz w:val="24"/>
        </w:rPr>
      </w:pPr>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061"/>
        <w:gridCol w:w="1560"/>
        <w:gridCol w:w="1401"/>
        <w:gridCol w:w="1365"/>
        <w:gridCol w:w="934"/>
      </w:tblGrid>
      <w:tr w:rsidR="00F6442E" w:rsidTr="00F6442E">
        <w:trPr>
          <w:cantSplit/>
          <w:trHeight w:val="640"/>
        </w:trPr>
        <w:tc>
          <w:tcPr>
            <w:tcW w:w="73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序号</w:t>
            </w:r>
          </w:p>
        </w:tc>
        <w:tc>
          <w:tcPr>
            <w:tcW w:w="306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名称</w:t>
            </w:r>
          </w:p>
        </w:tc>
        <w:tc>
          <w:tcPr>
            <w:tcW w:w="1560" w:type="dxa"/>
            <w:tcMar>
              <w:top w:w="57" w:type="dxa"/>
              <w:left w:w="108" w:type="dxa"/>
              <w:bottom w:w="0" w:type="dxa"/>
              <w:right w:w="108" w:type="dxa"/>
            </w:tcMar>
            <w:vAlign w:val="center"/>
          </w:tcPr>
          <w:p w:rsidR="00F6442E" w:rsidRDefault="00F6442E" w:rsidP="00F6442E">
            <w:pPr>
              <w:ind w:left="152"/>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招标参数</w:t>
            </w:r>
          </w:p>
        </w:tc>
        <w:tc>
          <w:tcPr>
            <w:tcW w:w="140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投标参数</w:t>
            </w:r>
          </w:p>
        </w:tc>
        <w:tc>
          <w:tcPr>
            <w:tcW w:w="136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偏离说明</w:t>
            </w:r>
          </w:p>
        </w:tc>
        <w:tc>
          <w:tcPr>
            <w:tcW w:w="934"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备注</w:t>
            </w:r>
          </w:p>
        </w:tc>
      </w:tr>
      <w:tr w:rsidR="00F6442E" w:rsidTr="00F6442E">
        <w:trPr>
          <w:cantSplit/>
          <w:trHeight w:val="540"/>
        </w:trPr>
        <w:tc>
          <w:tcPr>
            <w:tcW w:w="73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306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560"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40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36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934"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r>
      <w:tr w:rsidR="00F6442E" w:rsidTr="00F6442E">
        <w:trPr>
          <w:cantSplit/>
          <w:trHeight w:val="480"/>
        </w:trPr>
        <w:tc>
          <w:tcPr>
            <w:tcW w:w="73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306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560"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40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36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934"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r>
      <w:tr w:rsidR="00F6442E" w:rsidTr="00F6442E">
        <w:trPr>
          <w:cantSplit/>
          <w:trHeight w:val="500"/>
        </w:trPr>
        <w:tc>
          <w:tcPr>
            <w:tcW w:w="73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306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560"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40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36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934"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r>
      <w:tr w:rsidR="00F6442E" w:rsidTr="00F6442E">
        <w:trPr>
          <w:cantSplit/>
          <w:trHeight w:val="500"/>
        </w:trPr>
        <w:tc>
          <w:tcPr>
            <w:tcW w:w="73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306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560"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40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36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934"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r>
      <w:tr w:rsidR="00F6442E" w:rsidTr="00F6442E">
        <w:trPr>
          <w:cantSplit/>
          <w:trHeight w:val="460"/>
        </w:trPr>
        <w:tc>
          <w:tcPr>
            <w:tcW w:w="73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306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560"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40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36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934"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r>
      <w:tr w:rsidR="00F6442E" w:rsidTr="00F6442E">
        <w:trPr>
          <w:cantSplit/>
          <w:trHeight w:val="480"/>
        </w:trPr>
        <w:tc>
          <w:tcPr>
            <w:tcW w:w="73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306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560"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401"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1365"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c>
          <w:tcPr>
            <w:tcW w:w="934" w:type="dxa"/>
            <w:tcMar>
              <w:top w:w="57" w:type="dxa"/>
              <w:left w:w="108" w:type="dxa"/>
              <w:bottom w:w="0" w:type="dxa"/>
              <w:right w:w="108" w:type="dxa"/>
            </w:tcMar>
            <w:vAlign w:val="center"/>
          </w:tcPr>
          <w:p w:rsidR="00F6442E" w:rsidRDefault="00F6442E" w:rsidP="00F6442E">
            <w:pPr>
              <w:jc w:val="center"/>
              <w:rPr>
                <w:rFonts w:asciiTheme="minorEastAsia" w:eastAsiaTheme="minorEastAsia" w:hAnsiTheme="minorEastAsia" w:cstheme="minorEastAsia"/>
              </w:rPr>
            </w:pPr>
          </w:p>
        </w:tc>
      </w:tr>
    </w:tbl>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p>
    <w:p w:rsidR="00F6442E" w:rsidRDefault="00F6442E" w:rsidP="00F6442E">
      <w:pPr>
        <w:pStyle w:val="14"/>
        <w:tabs>
          <w:tab w:val="left" w:pos="360"/>
        </w:tabs>
        <w:spacing w:line="360" w:lineRule="auto"/>
        <w:ind w:rightChars="40" w:right="84"/>
        <w:rPr>
          <w:rFonts w:ascii="宋体"/>
          <w:b/>
          <w:szCs w:val="21"/>
        </w:rPr>
      </w:pPr>
      <w:r>
        <w:rPr>
          <w:rFonts w:ascii="宋体" w:hint="eastAsia"/>
          <w:b/>
          <w:szCs w:val="21"/>
        </w:rPr>
        <w:t>要求：</w:t>
      </w:r>
    </w:p>
    <w:p w:rsidR="00F6442E" w:rsidRDefault="00F6442E" w:rsidP="00F6442E">
      <w:pPr>
        <w:pStyle w:val="14"/>
        <w:tabs>
          <w:tab w:val="left" w:pos="360"/>
        </w:tabs>
        <w:spacing w:line="360" w:lineRule="auto"/>
        <w:ind w:rightChars="40" w:right="84" w:firstLineChars="200" w:firstLine="420"/>
        <w:rPr>
          <w:rFonts w:ascii="宋体"/>
          <w:szCs w:val="21"/>
        </w:rPr>
      </w:pPr>
      <w:r>
        <w:rPr>
          <w:rFonts w:ascii="宋体" w:hint="eastAsia"/>
          <w:szCs w:val="21"/>
        </w:rPr>
        <w:t>1. 本表的名称须与《报价明细表》一致。</w:t>
      </w:r>
    </w:p>
    <w:p w:rsidR="00F6442E" w:rsidRDefault="00F6442E" w:rsidP="00F6442E">
      <w:pPr>
        <w:pStyle w:val="14"/>
        <w:spacing w:line="360" w:lineRule="auto"/>
        <w:ind w:rightChars="40" w:right="84" w:firstLineChars="200" w:firstLine="420"/>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F6442E" w:rsidRDefault="00F6442E" w:rsidP="00F6442E">
      <w:pPr>
        <w:pStyle w:val="14"/>
        <w:spacing w:line="360" w:lineRule="auto"/>
        <w:ind w:rightChars="40" w:right="84" w:firstLineChars="200" w:firstLine="420"/>
        <w:rPr>
          <w:rFonts w:ascii="宋体"/>
          <w:szCs w:val="21"/>
        </w:rPr>
      </w:pPr>
      <w:r>
        <w:rPr>
          <w:rFonts w:ascii="宋体" w:hint="eastAsia"/>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F6442E" w:rsidRPr="00F6442E" w:rsidRDefault="00F6442E" w:rsidP="00F6442E">
      <w:pPr>
        <w:pStyle w:val="14"/>
        <w:spacing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4.投标人未填写，则视为全部响应。</w:t>
      </w:r>
    </w:p>
    <w:p w:rsidR="00F6442E" w:rsidRDefault="00F6442E" w:rsidP="00F6442E">
      <w:pPr>
        <w:spacing w:line="360" w:lineRule="auto"/>
        <w:ind w:left="420"/>
        <w:rPr>
          <w:rFonts w:ascii="宋体" w:hAnsi="宋体"/>
          <w:sz w:val="24"/>
          <w:u w:val="single"/>
        </w:rPr>
      </w:pPr>
      <w:r>
        <w:rPr>
          <w:rFonts w:ascii="宋体" w:hAnsi="宋体" w:hint="eastAsia"/>
          <w:sz w:val="24"/>
        </w:rPr>
        <w:t>投标人名称（公章）：</w:t>
      </w:r>
    </w:p>
    <w:p w:rsidR="00F6442E" w:rsidRDefault="00F6442E" w:rsidP="00F6442E">
      <w:pPr>
        <w:spacing w:line="360" w:lineRule="auto"/>
        <w:ind w:left="420"/>
        <w:rPr>
          <w:rFonts w:ascii="宋体" w:hAnsi="宋体"/>
          <w:sz w:val="24"/>
        </w:rPr>
      </w:pPr>
    </w:p>
    <w:p w:rsidR="00F6442E" w:rsidRDefault="00F6442E" w:rsidP="00F6442E">
      <w:pPr>
        <w:spacing w:line="360" w:lineRule="auto"/>
        <w:ind w:firstLine="435"/>
        <w:rPr>
          <w:rFonts w:ascii="宋体" w:hAnsi="宋体"/>
          <w:sz w:val="24"/>
        </w:rPr>
      </w:pPr>
      <w:r>
        <w:rPr>
          <w:rFonts w:ascii="宋体" w:hAnsi="宋体" w:hint="eastAsia"/>
          <w:sz w:val="24"/>
        </w:rPr>
        <w:t>投标人代表(签字或盖章)：</w:t>
      </w:r>
    </w:p>
    <w:p w:rsidR="00F6442E" w:rsidRDefault="00F6442E" w:rsidP="00F6442E">
      <w:pPr>
        <w:spacing w:line="360" w:lineRule="auto"/>
        <w:ind w:firstLine="435"/>
        <w:rPr>
          <w:rFonts w:ascii="宋体" w:hAnsi="宋体"/>
          <w:sz w:val="24"/>
        </w:rPr>
      </w:pPr>
    </w:p>
    <w:p w:rsidR="00F6442E" w:rsidRDefault="00F6442E" w:rsidP="00F6442E">
      <w:pPr>
        <w:spacing w:line="360" w:lineRule="auto"/>
        <w:ind w:firstLine="435"/>
        <w:rPr>
          <w:rFonts w:ascii="宋体" w:hAnsi="宋体"/>
          <w:sz w:val="24"/>
          <w:u w:val="single"/>
        </w:rPr>
      </w:pPr>
      <w:r>
        <w:rPr>
          <w:rFonts w:ascii="宋体" w:hAnsi="宋体" w:hint="eastAsia"/>
          <w:sz w:val="24"/>
        </w:rPr>
        <w:t>职        务：</w:t>
      </w:r>
    </w:p>
    <w:p w:rsidR="00F6442E" w:rsidRDefault="00F6442E" w:rsidP="00F6442E">
      <w:pPr>
        <w:spacing w:line="360" w:lineRule="auto"/>
        <w:rPr>
          <w:rFonts w:ascii="宋体" w:hAnsi="宋体"/>
          <w:sz w:val="24"/>
        </w:rPr>
      </w:pPr>
    </w:p>
    <w:p w:rsidR="00F6442E" w:rsidRDefault="00F6442E" w:rsidP="00F6442E">
      <w:pPr>
        <w:pStyle w:val="ab"/>
        <w:tabs>
          <w:tab w:val="left" w:pos="2472"/>
        </w:tabs>
        <w:snapToGrid w:val="0"/>
        <w:spacing w:line="360" w:lineRule="auto"/>
        <w:ind w:firstLineChars="200" w:firstLine="480"/>
        <w:rPr>
          <w:rFonts w:hAnsi="宋体"/>
          <w:b/>
          <w:sz w:val="36"/>
        </w:rPr>
      </w:pPr>
      <w:r>
        <w:rPr>
          <w:rFonts w:hAnsi="宋体" w:hint="eastAsia"/>
          <w:sz w:val="24"/>
        </w:rPr>
        <w:t>日        期：</w:t>
      </w:r>
      <w:bookmarkEnd w:id="5"/>
      <w:bookmarkEnd w:id="6"/>
    </w:p>
    <w:p w:rsidR="00F6442E" w:rsidRDefault="00F6442E" w:rsidP="00F6442E">
      <w:pPr>
        <w:pStyle w:val="4"/>
        <w:spacing w:line="360" w:lineRule="auto"/>
        <w:jc w:val="left"/>
        <w:rPr>
          <w:rFonts w:ascii="宋体" w:hAnsi="宋体"/>
          <w:b/>
          <w:sz w:val="28"/>
        </w:rPr>
      </w:pPr>
      <w:r>
        <w:rPr>
          <w:rFonts w:ascii="宋体" w:hAnsi="宋体" w:hint="eastAsia"/>
          <w:b/>
          <w:sz w:val="28"/>
        </w:rPr>
        <w:lastRenderedPageBreak/>
        <w:t>附件7</w:t>
      </w:r>
    </w:p>
    <w:p w:rsidR="00F6442E" w:rsidRDefault="00F6442E" w:rsidP="00F6442E">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F6442E" w:rsidRDefault="00F6442E" w:rsidP="00F6442E">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7"/>
        <w:gridCol w:w="2546"/>
        <w:gridCol w:w="2562"/>
        <w:gridCol w:w="1260"/>
      </w:tblGrid>
      <w:tr w:rsidR="00F6442E" w:rsidTr="00F6442E">
        <w:trPr>
          <w:trHeight w:val="680"/>
        </w:trPr>
        <w:tc>
          <w:tcPr>
            <w:tcW w:w="738" w:type="dxa"/>
            <w:vAlign w:val="center"/>
          </w:tcPr>
          <w:p w:rsidR="00F6442E" w:rsidRDefault="00F6442E" w:rsidP="00F6442E">
            <w:pPr>
              <w:jc w:val="center"/>
              <w:rPr>
                <w:rFonts w:ascii="宋体" w:hAnsi="宋体"/>
                <w:sz w:val="24"/>
              </w:rPr>
            </w:pPr>
            <w:r>
              <w:rPr>
                <w:rFonts w:ascii="宋体" w:hAnsi="宋体" w:hint="eastAsia"/>
                <w:sz w:val="24"/>
              </w:rPr>
              <w:t>序号</w:t>
            </w:r>
          </w:p>
        </w:tc>
        <w:tc>
          <w:tcPr>
            <w:tcW w:w="1927" w:type="dxa"/>
            <w:vAlign w:val="center"/>
          </w:tcPr>
          <w:p w:rsidR="00F6442E" w:rsidRDefault="00F6442E" w:rsidP="00F6442E">
            <w:pPr>
              <w:jc w:val="center"/>
              <w:rPr>
                <w:rFonts w:ascii="宋体" w:hAnsi="宋体"/>
                <w:sz w:val="24"/>
              </w:rPr>
            </w:pPr>
            <w:r>
              <w:rPr>
                <w:rFonts w:ascii="宋体" w:hAnsi="宋体" w:hint="eastAsia"/>
                <w:sz w:val="24"/>
              </w:rPr>
              <w:t>类别</w:t>
            </w:r>
          </w:p>
        </w:tc>
        <w:tc>
          <w:tcPr>
            <w:tcW w:w="2546" w:type="dxa"/>
            <w:vAlign w:val="center"/>
          </w:tcPr>
          <w:p w:rsidR="00F6442E" w:rsidRDefault="00F6442E" w:rsidP="00F6442E">
            <w:pPr>
              <w:jc w:val="center"/>
              <w:rPr>
                <w:rFonts w:ascii="宋体" w:hAnsi="宋体"/>
                <w:sz w:val="24"/>
              </w:rPr>
            </w:pPr>
            <w:r>
              <w:rPr>
                <w:rFonts w:ascii="宋体" w:hAnsi="宋体" w:hint="eastAsia"/>
                <w:sz w:val="24"/>
              </w:rPr>
              <w:t>招标文件要求</w:t>
            </w:r>
          </w:p>
        </w:tc>
        <w:tc>
          <w:tcPr>
            <w:tcW w:w="2562" w:type="dxa"/>
            <w:vAlign w:val="center"/>
          </w:tcPr>
          <w:p w:rsidR="00F6442E" w:rsidRDefault="00F6442E" w:rsidP="00F6442E">
            <w:pPr>
              <w:jc w:val="center"/>
              <w:rPr>
                <w:rFonts w:ascii="宋体" w:hAnsi="宋体"/>
                <w:sz w:val="24"/>
              </w:rPr>
            </w:pPr>
            <w:r>
              <w:rPr>
                <w:rFonts w:ascii="宋体" w:hAnsi="宋体" w:hint="eastAsia"/>
                <w:sz w:val="24"/>
              </w:rPr>
              <w:t>供应商承诺</w:t>
            </w:r>
          </w:p>
        </w:tc>
        <w:tc>
          <w:tcPr>
            <w:tcW w:w="1260" w:type="dxa"/>
            <w:vAlign w:val="center"/>
          </w:tcPr>
          <w:p w:rsidR="00F6442E" w:rsidRDefault="00F6442E" w:rsidP="00F6442E">
            <w:pPr>
              <w:jc w:val="center"/>
              <w:rPr>
                <w:rFonts w:ascii="宋体" w:hAnsi="宋体"/>
                <w:sz w:val="24"/>
              </w:rPr>
            </w:pPr>
            <w:r>
              <w:rPr>
                <w:rFonts w:ascii="宋体" w:hAnsi="宋体" w:hint="eastAsia"/>
                <w:sz w:val="24"/>
              </w:rPr>
              <w:t>是否响应</w:t>
            </w:r>
          </w:p>
        </w:tc>
      </w:tr>
      <w:tr w:rsidR="00F6442E" w:rsidTr="00F6442E">
        <w:trPr>
          <w:trHeight w:val="680"/>
        </w:trPr>
        <w:tc>
          <w:tcPr>
            <w:tcW w:w="738" w:type="dxa"/>
            <w:vAlign w:val="center"/>
          </w:tcPr>
          <w:p w:rsidR="00F6442E" w:rsidRDefault="00F6442E" w:rsidP="00F6442E">
            <w:pPr>
              <w:jc w:val="center"/>
              <w:rPr>
                <w:rFonts w:ascii="宋体" w:hAnsi="宋体"/>
                <w:sz w:val="24"/>
              </w:rPr>
            </w:pPr>
            <w:r>
              <w:rPr>
                <w:rFonts w:ascii="宋体" w:hAnsi="宋体" w:hint="eastAsia"/>
                <w:sz w:val="24"/>
              </w:rPr>
              <w:t>1</w:t>
            </w:r>
          </w:p>
        </w:tc>
        <w:tc>
          <w:tcPr>
            <w:tcW w:w="1927" w:type="dxa"/>
            <w:vAlign w:val="center"/>
          </w:tcPr>
          <w:p w:rsidR="00F6442E" w:rsidRDefault="00F6442E" w:rsidP="00F6442E">
            <w:pPr>
              <w:jc w:val="center"/>
              <w:rPr>
                <w:rFonts w:ascii="宋体" w:hAnsi="宋体"/>
                <w:sz w:val="24"/>
              </w:rPr>
            </w:pPr>
            <w:r>
              <w:rPr>
                <w:rFonts w:ascii="宋体" w:hAnsi="宋体" w:hint="eastAsia"/>
                <w:sz w:val="24"/>
              </w:rPr>
              <w:t>服务期</w:t>
            </w:r>
          </w:p>
        </w:tc>
        <w:tc>
          <w:tcPr>
            <w:tcW w:w="2546" w:type="dxa"/>
            <w:vAlign w:val="center"/>
          </w:tcPr>
          <w:p w:rsidR="00F6442E" w:rsidRDefault="00F6442E" w:rsidP="00F6442E">
            <w:pPr>
              <w:jc w:val="center"/>
              <w:rPr>
                <w:rFonts w:ascii="宋体" w:hAnsi="宋体"/>
                <w:sz w:val="24"/>
              </w:rPr>
            </w:pPr>
          </w:p>
        </w:tc>
        <w:tc>
          <w:tcPr>
            <w:tcW w:w="2562" w:type="dxa"/>
            <w:vAlign w:val="center"/>
          </w:tcPr>
          <w:p w:rsidR="00F6442E" w:rsidRDefault="00F6442E" w:rsidP="00F6442E">
            <w:pPr>
              <w:jc w:val="center"/>
              <w:rPr>
                <w:rFonts w:ascii="宋体" w:hAnsi="宋体"/>
                <w:sz w:val="24"/>
              </w:rPr>
            </w:pPr>
          </w:p>
        </w:tc>
        <w:tc>
          <w:tcPr>
            <w:tcW w:w="1260" w:type="dxa"/>
            <w:vAlign w:val="center"/>
          </w:tcPr>
          <w:p w:rsidR="00F6442E" w:rsidRDefault="00F6442E" w:rsidP="00F6442E">
            <w:pPr>
              <w:jc w:val="center"/>
              <w:rPr>
                <w:rFonts w:ascii="宋体" w:hAnsi="宋体"/>
                <w:sz w:val="24"/>
              </w:rPr>
            </w:pPr>
          </w:p>
        </w:tc>
      </w:tr>
      <w:tr w:rsidR="00F6442E" w:rsidTr="00F6442E">
        <w:trPr>
          <w:trHeight w:val="680"/>
        </w:trPr>
        <w:tc>
          <w:tcPr>
            <w:tcW w:w="738" w:type="dxa"/>
            <w:vAlign w:val="center"/>
          </w:tcPr>
          <w:p w:rsidR="00F6442E" w:rsidRDefault="00F6442E" w:rsidP="00F6442E">
            <w:pPr>
              <w:jc w:val="center"/>
              <w:rPr>
                <w:rFonts w:ascii="宋体" w:hAnsi="宋体"/>
                <w:sz w:val="24"/>
              </w:rPr>
            </w:pPr>
            <w:r>
              <w:rPr>
                <w:rFonts w:ascii="宋体" w:hAnsi="宋体" w:hint="eastAsia"/>
                <w:sz w:val="24"/>
              </w:rPr>
              <w:t>2</w:t>
            </w:r>
          </w:p>
        </w:tc>
        <w:tc>
          <w:tcPr>
            <w:tcW w:w="1927" w:type="dxa"/>
            <w:vAlign w:val="center"/>
          </w:tcPr>
          <w:p w:rsidR="00F6442E" w:rsidRDefault="00F6442E" w:rsidP="00F6442E">
            <w:pPr>
              <w:jc w:val="center"/>
              <w:rPr>
                <w:rFonts w:ascii="宋体" w:hAnsi="宋体"/>
                <w:sz w:val="24"/>
              </w:rPr>
            </w:pPr>
            <w:r>
              <w:rPr>
                <w:rFonts w:ascii="宋体" w:hAnsi="宋体" w:hint="eastAsia"/>
                <w:sz w:val="24"/>
              </w:rPr>
              <w:t>项目报价要求</w:t>
            </w:r>
          </w:p>
        </w:tc>
        <w:tc>
          <w:tcPr>
            <w:tcW w:w="2546" w:type="dxa"/>
            <w:vAlign w:val="center"/>
          </w:tcPr>
          <w:p w:rsidR="00F6442E" w:rsidRDefault="00F6442E" w:rsidP="00F6442E">
            <w:pPr>
              <w:rPr>
                <w:rFonts w:ascii="宋体" w:hAnsi="宋体"/>
                <w:sz w:val="24"/>
              </w:rPr>
            </w:pPr>
          </w:p>
        </w:tc>
        <w:tc>
          <w:tcPr>
            <w:tcW w:w="2562" w:type="dxa"/>
            <w:vAlign w:val="center"/>
          </w:tcPr>
          <w:p w:rsidR="00F6442E" w:rsidRDefault="00F6442E" w:rsidP="00F6442E">
            <w:pPr>
              <w:jc w:val="center"/>
              <w:rPr>
                <w:rFonts w:ascii="宋体" w:hAnsi="宋体"/>
                <w:sz w:val="24"/>
              </w:rPr>
            </w:pPr>
          </w:p>
        </w:tc>
        <w:tc>
          <w:tcPr>
            <w:tcW w:w="1260" w:type="dxa"/>
            <w:vAlign w:val="center"/>
          </w:tcPr>
          <w:p w:rsidR="00F6442E" w:rsidRDefault="00F6442E" w:rsidP="00F6442E">
            <w:pPr>
              <w:jc w:val="center"/>
              <w:rPr>
                <w:rFonts w:ascii="宋体" w:hAnsi="宋体"/>
                <w:sz w:val="24"/>
              </w:rPr>
            </w:pPr>
          </w:p>
        </w:tc>
      </w:tr>
      <w:tr w:rsidR="00F6442E" w:rsidTr="00F6442E">
        <w:trPr>
          <w:trHeight w:val="680"/>
        </w:trPr>
        <w:tc>
          <w:tcPr>
            <w:tcW w:w="738" w:type="dxa"/>
            <w:vAlign w:val="center"/>
          </w:tcPr>
          <w:p w:rsidR="00F6442E" w:rsidRDefault="00F6442E" w:rsidP="00F6442E">
            <w:pPr>
              <w:jc w:val="center"/>
              <w:rPr>
                <w:rFonts w:ascii="宋体" w:hAnsi="宋体"/>
                <w:sz w:val="24"/>
              </w:rPr>
            </w:pPr>
            <w:r>
              <w:rPr>
                <w:rFonts w:ascii="宋体" w:hAnsi="宋体" w:hint="eastAsia"/>
                <w:sz w:val="24"/>
              </w:rPr>
              <w:t>3</w:t>
            </w:r>
          </w:p>
        </w:tc>
        <w:tc>
          <w:tcPr>
            <w:tcW w:w="1927" w:type="dxa"/>
            <w:vAlign w:val="center"/>
          </w:tcPr>
          <w:p w:rsidR="00F6442E" w:rsidRDefault="00F6442E" w:rsidP="00F6442E">
            <w:pPr>
              <w:jc w:val="center"/>
              <w:rPr>
                <w:rFonts w:ascii="宋体" w:hAnsi="宋体"/>
                <w:sz w:val="24"/>
              </w:rPr>
            </w:pPr>
            <w:r>
              <w:rPr>
                <w:rFonts w:ascii="宋体" w:hAnsi="宋体" w:hint="eastAsia"/>
                <w:sz w:val="24"/>
              </w:rPr>
              <w:t>……</w:t>
            </w:r>
          </w:p>
        </w:tc>
        <w:tc>
          <w:tcPr>
            <w:tcW w:w="2546" w:type="dxa"/>
            <w:vAlign w:val="center"/>
          </w:tcPr>
          <w:p w:rsidR="00F6442E" w:rsidRDefault="00F6442E" w:rsidP="00F6442E">
            <w:pPr>
              <w:rPr>
                <w:rFonts w:ascii="宋体" w:hAnsi="宋体"/>
                <w:sz w:val="24"/>
              </w:rPr>
            </w:pPr>
          </w:p>
        </w:tc>
        <w:tc>
          <w:tcPr>
            <w:tcW w:w="2562" w:type="dxa"/>
            <w:vAlign w:val="center"/>
          </w:tcPr>
          <w:p w:rsidR="00F6442E" w:rsidRDefault="00F6442E" w:rsidP="00F6442E">
            <w:pPr>
              <w:jc w:val="center"/>
              <w:rPr>
                <w:rFonts w:ascii="宋体" w:hAnsi="宋体"/>
                <w:sz w:val="24"/>
              </w:rPr>
            </w:pPr>
          </w:p>
        </w:tc>
        <w:tc>
          <w:tcPr>
            <w:tcW w:w="1260" w:type="dxa"/>
            <w:vAlign w:val="center"/>
          </w:tcPr>
          <w:p w:rsidR="00F6442E" w:rsidRDefault="00F6442E" w:rsidP="00F6442E">
            <w:pPr>
              <w:jc w:val="center"/>
              <w:rPr>
                <w:rFonts w:ascii="宋体" w:hAnsi="宋体"/>
                <w:sz w:val="24"/>
              </w:rPr>
            </w:pPr>
          </w:p>
        </w:tc>
      </w:tr>
      <w:tr w:rsidR="00F6442E" w:rsidTr="00F6442E">
        <w:trPr>
          <w:trHeight w:val="680"/>
        </w:trPr>
        <w:tc>
          <w:tcPr>
            <w:tcW w:w="738" w:type="dxa"/>
            <w:vAlign w:val="center"/>
          </w:tcPr>
          <w:p w:rsidR="00F6442E" w:rsidRDefault="00F6442E" w:rsidP="00F6442E">
            <w:pPr>
              <w:jc w:val="center"/>
              <w:rPr>
                <w:rFonts w:ascii="宋体" w:hAnsi="宋体"/>
                <w:sz w:val="24"/>
              </w:rPr>
            </w:pPr>
            <w:r>
              <w:rPr>
                <w:rFonts w:ascii="宋体" w:hAnsi="宋体" w:hint="eastAsia"/>
                <w:sz w:val="24"/>
              </w:rPr>
              <w:t>4</w:t>
            </w:r>
          </w:p>
        </w:tc>
        <w:tc>
          <w:tcPr>
            <w:tcW w:w="1927" w:type="dxa"/>
            <w:vAlign w:val="center"/>
          </w:tcPr>
          <w:p w:rsidR="00F6442E" w:rsidRDefault="00F6442E" w:rsidP="00F6442E">
            <w:pPr>
              <w:jc w:val="center"/>
              <w:rPr>
                <w:rFonts w:ascii="宋体" w:hAnsi="宋体"/>
                <w:sz w:val="24"/>
              </w:rPr>
            </w:pPr>
          </w:p>
        </w:tc>
        <w:tc>
          <w:tcPr>
            <w:tcW w:w="2546" w:type="dxa"/>
            <w:vAlign w:val="center"/>
          </w:tcPr>
          <w:p w:rsidR="00F6442E" w:rsidRDefault="00F6442E" w:rsidP="00F6442E">
            <w:pPr>
              <w:jc w:val="center"/>
              <w:rPr>
                <w:rFonts w:ascii="宋体" w:hAnsi="宋体"/>
                <w:sz w:val="24"/>
              </w:rPr>
            </w:pPr>
          </w:p>
        </w:tc>
        <w:tc>
          <w:tcPr>
            <w:tcW w:w="2562" w:type="dxa"/>
            <w:vAlign w:val="center"/>
          </w:tcPr>
          <w:p w:rsidR="00F6442E" w:rsidRDefault="00F6442E" w:rsidP="00F6442E">
            <w:pPr>
              <w:jc w:val="center"/>
              <w:rPr>
                <w:rFonts w:ascii="宋体" w:hAnsi="宋体"/>
                <w:sz w:val="24"/>
              </w:rPr>
            </w:pPr>
          </w:p>
        </w:tc>
        <w:tc>
          <w:tcPr>
            <w:tcW w:w="1260" w:type="dxa"/>
            <w:vAlign w:val="center"/>
          </w:tcPr>
          <w:p w:rsidR="00F6442E" w:rsidRDefault="00F6442E" w:rsidP="00F6442E">
            <w:pPr>
              <w:jc w:val="center"/>
              <w:rPr>
                <w:rFonts w:ascii="宋体" w:hAnsi="宋体"/>
                <w:sz w:val="24"/>
              </w:rPr>
            </w:pPr>
          </w:p>
        </w:tc>
      </w:tr>
      <w:tr w:rsidR="00F6442E" w:rsidTr="00F6442E">
        <w:trPr>
          <w:trHeight w:val="680"/>
        </w:trPr>
        <w:tc>
          <w:tcPr>
            <w:tcW w:w="738" w:type="dxa"/>
            <w:vAlign w:val="center"/>
          </w:tcPr>
          <w:p w:rsidR="00F6442E" w:rsidRDefault="00F6442E" w:rsidP="00F6442E">
            <w:pPr>
              <w:jc w:val="center"/>
              <w:rPr>
                <w:rFonts w:ascii="宋体" w:hAnsi="宋体"/>
                <w:sz w:val="24"/>
              </w:rPr>
            </w:pPr>
          </w:p>
        </w:tc>
        <w:tc>
          <w:tcPr>
            <w:tcW w:w="1927" w:type="dxa"/>
            <w:vAlign w:val="center"/>
          </w:tcPr>
          <w:p w:rsidR="00F6442E" w:rsidRDefault="00F6442E" w:rsidP="00F6442E">
            <w:pPr>
              <w:jc w:val="center"/>
              <w:rPr>
                <w:rFonts w:ascii="宋体" w:hAnsi="宋体"/>
                <w:sz w:val="24"/>
              </w:rPr>
            </w:pPr>
          </w:p>
        </w:tc>
        <w:tc>
          <w:tcPr>
            <w:tcW w:w="2546" w:type="dxa"/>
            <w:vAlign w:val="center"/>
          </w:tcPr>
          <w:p w:rsidR="00F6442E" w:rsidRDefault="00F6442E" w:rsidP="00F6442E">
            <w:pPr>
              <w:jc w:val="center"/>
              <w:rPr>
                <w:rFonts w:ascii="宋体" w:hAnsi="宋体"/>
                <w:sz w:val="24"/>
              </w:rPr>
            </w:pPr>
          </w:p>
        </w:tc>
        <w:tc>
          <w:tcPr>
            <w:tcW w:w="2562" w:type="dxa"/>
            <w:vAlign w:val="center"/>
          </w:tcPr>
          <w:p w:rsidR="00F6442E" w:rsidRDefault="00F6442E" w:rsidP="00F6442E">
            <w:pPr>
              <w:jc w:val="center"/>
              <w:rPr>
                <w:rFonts w:ascii="宋体" w:hAnsi="宋体"/>
                <w:sz w:val="24"/>
              </w:rPr>
            </w:pPr>
          </w:p>
        </w:tc>
        <w:tc>
          <w:tcPr>
            <w:tcW w:w="1260" w:type="dxa"/>
            <w:vAlign w:val="center"/>
          </w:tcPr>
          <w:p w:rsidR="00F6442E" w:rsidRDefault="00F6442E" w:rsidP="00F6442E">
            <w:pPr>
              <w:jc w:val="center"/>
              <w:rPr>
                <w:rFonts w:ascii="宋体" w:hAnsi="宋体"/>
                <w:sz w:val="24"/>
              </w:rPr>
            </w:pPr>
          </w:p>
        </w:tc>
      </w:tr>
    </w:tbl>
    <w:p w:rsidR="00F6442E" w:rsidRDefault="00F6442E" w:rsidP="00F6442E">
      <w:pPr>
        <w:spacing w:line="360" w:lineRule="auto"/>
        <w:rPr>
          <w:rFonts w:ascii="宋体" w:hAnsi="宋体"/>
          <w:sz w:val="24"/>
        </w:rPr>
      </w:pPr>
    </w:p>
    <w:p w:rsidR="00F6442E" w:rsidRDefault="00F6442E" w:rsidP="00F6442E">
      <w:pPr>
        <w:spacing w:line="360" w:lineRule="auto"/>
        <w:ind w:left="420"/>
        <w:rPr>
          <w:rFonts w:ascii="宋体" w:hAnsi="宋体"/>
          <w:sz w:val="24"/>
          <w:u w:val="single"/>
        </w:rPr>
      </w:pPr>
      <w:r>
        <w:rPr>
          <w:rFonts w:ascii="宋体" w:hAnsi="宋体" w:hint="eastAsia"/>
          <w:sz w:val="24"/>
        </w:rPr>
        <w:t>投标人名称（公章）：</w:t>
      </w:r>
    </w:p>
    <w:p w:rsidR="00F6442E" w:rsidRDefault="00F6442E" w:rsidP="00F6442E">
      <w:pPr>
        <w:spacing w:line="360" w:lineRule="auto"/>
        <w:ind w:left="420"/>
        <w:rPr>
          <w:rFonts w:ascii="宋体" w:hAnsi="宋体"/>
          <w:sz w:val="24"/>
        </w:rPr>
      </w:pPr>
    </w:p>
    <w:p w:rsidR="00F6442E" w:rsidRDefault="00F6442E" w:rsidP="00F6442E">
      <w:pPr>
        <w:spacing w:line="360" w:lineRule="auto"/>
        <w:ind w:firstLine="435"/>
        <w:rPr>
          <w:rFonts w:ascii="宋体" w:hAnsi="宋体"/>
          <w:sz w:val="24"/>
        </w:rPr>
      </w:pPr>
      <w:r>
        <w:rPr>
          <w:rFonts w:ascii="宋体" w:hAnsi="宋体" w:hint="eastAsia"/>
          <w:sz w:val="24"/>
        </w:rPr>
        <w:t>投标人代表(签字或盖章)：</w:t>
      </w:r>
    </w:p>
    <w:p w:rsidR="00F6442E" w:rsidRDefault="00F6442E" w:rsidP="00F6442E">
      <w:pPr>
        <w:spacing w:line="360" w:lineRule="auto"/>
        <w:ind w:firstLine="435"/>
        <w:rPr>
          <w:rFonts w:ascii="宋体" w:hAnsi="宋体"/>
          <w:sz w:val="24"/>
        </w:rPr>
      </w:pPr>
    </w:p>
    <w:p w:rsidR="00F6442E" w:rsidRDefault="00F6442E" w:rsidP="00F6442E">
      <w:pPr>
        <w:spacing w:line="360" w:lineRule="auto"/>
        <w:ind w:firstLine="435"/>
        <w:rPr>
          <w:rFonts w:ascii="宋体" w:hAnsi="宋体"/>
          <w:sz w:val="24"/>
          <w:u w:val="single"/>
        </w:rPr>
      </w:pPr>
      <w:r>
        <w:rPr>
          <w:rFonts w:ascii="宋体" w:hAnsi="宋体" w:hint="eastAsia"/>
          <w:sz w:val="24"/>
        </w:rPr>
        <w:t>职        务：</w:t>
      </w:r>
    </w:p>
    <w:p w:rsidR="00F6442E" w:rsidRDefault="00F6442E" w:rsidP="00F6442E">
      <w:pPr>
        <w:spacing w:line="360" w:lineRule="auto"/>
        <w:rPr>
          <w:rFonts w:ascii="宋体" w:hAnsi="宋体"/>
          <w:sz w:val="24"/>
        </w:rPr>
      </w:pPr>
    </w:p>
    <w:p w:rsidR="00F6442E" w:rsidRDefault="00F6442E" w:rsidP="00F6442E">
      <w:pPr>
        <w:spacing w:line="360" w:lineRule="auto"/>
        <w:ind w:firstLine="435"/>
        <w:rPr>
          <w:rFonts w:ascii="宋体" w:hAnsi="宋体"/>
          <w:sz w:val="24"/>
        </w:rPr>
      </w:pPr>
      <w:r>
        <w:rPr>
          <w:rFonts w:ascii="宋体" w:hAnsi="宋体" w:hint="eastAsia"/>
          <w:sz w:val="24"/>
        </w:rPr>
        <w:t>日        期：</w:t>
      </w:r>
    </w:p>
    <w:p w:rsidR="00F6442E" w:rsidRDefault="00F6442E" w:rsidP="00F6442E">
      <w:pPr>
        <w:spacing w:line="360" w:lineRule="auto"/>
        <w:ind w:firstLine="435"/>
        <w:rPr>
          <w:rFonts w:ascii="宋体" w:hAnsi="宋体"/>
          <w:sz w:val="24"/>
        </w:rPr>
      </w:pPr>
    </w:p>
    <w:p w:rsidR="00F6442E" w:rsidRDefault="00F6442E" w:rsidP="00F6442E">
      <w:pPr>
        <w:spacing w:line="360" w:lineRule="auto"/>
        <w:ind w:firstLine="435"/>
        <w:rPr>
          <w:rFonts w:ascii="宋体" w:hAnsi="宋体"/>
          <w:sz w:val="24"/>
        </w:rPr>
      </w:pPr>
    </w:p>
    <w:p w:rsidR="00F6442E" w:rsidRDefault="00F6442E" w:rsidP="00F6442E">
      <w:pPr>
        <w:spacing w:line="360" w:lineRule="auto"/>
        <w:ind w:firstLine="435"/>
        <w:rPr>
          <w:rFonts w:ascii="宋体" w:hAnsi="宋体"/>
          <w:sz w:val="24"/>
        </w:rPr>
      </w:pPr>
    </w:p>
    <w:p w:rsidR="00F6442E" w:rsidRDefault="00F6442E" w:rsidP="00F6442E">
      <w:pPr>
        <w:spacing w:line="360" w:lineRule="auto"/>
        <w:ind w:firstLine="435"/>
        <w:rPr>
          <w:rFonts w:ascii="宋体" w:hAnsi="宋体"/>
          <w:sz w:val="24"/>
        </w:rPr>
      </w:pPr>
    </w:p>
    <w:p w:rsidR="00F6442E" w:rsidRDefault="00F6442E" w:rsidP="00F6442E">
      <w:pPr>
        <w:spacing w:line="360" w:lineRule="auto"/>
        <w:ind w:firstLine="435"/>
        <w:rPr>
          <w:rFonts w:ascii="宋体" w:hAnsi="宋体"/>
          <w:sz w:val="24"/>
        </w:rPr>
      </w:pPr>
    </w:p>
    <w:p w:rsidR="00F6442E" w:rsidRDefault="00F6442E" w:rsidP="00F6442E">
      <w:pPr>
        <w:spacing w:line="360" w:lineRule="auto"/>
        <w:ind w:firstLine="435"/>
        <w:rPr>
          <w:rFonts w:ascii="宋体" w:hAnsi="宋体"/>
          <w:sz w:val="24"/>
        </w:rPr>
      </w:pPr>
    </w:p>
    <w:p w:rsidR="00F6442E" w:rsidRPr="00F6442E" w:rsidRDefault="00F6442E" w:rsidP="00F6442E">
      <w:pPr>
        <w:spacing w:line="360" w:lineRule="auto"/>
        <w:ind w:firstLine="435"/>
        <w:rPr>
          <w:rFonts w:ascii="宋体" w:hAnsi="宋体"/>
          <w:b/>
          <w:sz w:val="28"/>
        </w:rPr>
      </w:pPr>
    </w:p>
    <w:p w:rsidR="00F6442E" w:rsidRDefault="00F6442E">
      <w:pPr>
        <w:pStyle w:val="ab"/>
        <w:tabs>
          <w:tab w:val="left" w:pos="2472"/>
        </w:tabs>
        <w:snapToGrid w:val="0"/>
        <w:spacing w:line="360" w:lineRule="auto"/>
        <w:ind w:firstLine="900"/>
        <w:jc w:val="center"/>
        <w:rPr>
          <w:rFonts w:hAnsi="宋体"/>
          <w:b/>
          <w:sz w:val="36"/>
        </w:rPr>
      </w:pPr>
    </w:p>
    <w:p w:rsidR="00295B15" w:rsidRDefault="00021090">
      <w:pPr>
        <w:pStyle w:val="ab"/>
        <w:tabs>
          <w:tab w:val="left" w:pos="2472"/>
        </w:tabs>
        <w:snapToGrid w:val="0"/>
        <w:spacing w:line="360" w:lineRule="auto"/>
        <w:ind w:firstLine="900"/>
        <w:jc w:val="center"/>
        <w:rPr>
          <w:rFonts w:hAnsi="宋体"/>
          <w:b/>
          <w:sz w:val="36"/>
        </w:rPr>
      </w:pPr>
      <w:r>
        <w:rPr>
          <w:rFonts w:hAnsi="宋体" w:hint="eastAsia"/>
          <w:b/>
          <w:sz w:val="36"/>
        </w:rPr>
        <w:lastRenderedPageBreak/>
        <w:t>第七部分　投标文件格式</w:t>
      </w:r>
    </w:p>
    <w:p w:rsidR="00295B15" w:rsidRDefault="00295B15">
      <w:pPr>
        <w:snapToGrid w:val="0"/>
        <w:spacing w:line="360" w:lineRule="auto"/>
        <w:jc w:val="center"/>
        <w:outlineLvl w:val="1"/>
        <w:rPr>
          <w:rFonts w:ascii="宋体" w:hAnsi="宋体"/>
          <w:b/>
          <w:bCs/>
          <w:sz w:val="24"/>
        </w:rPr>
      </w:pPr>
    </w:p>
    <w:p w:rsidR="00295B15" w:rsidRDefault="00021090">
      <w:pPr>
        <w:snapToGrid w:val="0"/>
        <w:spacing w:line="360" w:lineRule="auto"/>
        <w:outlineLvl w:val="1"/>
        <w:rPr>
          <w:rFonts w:ascii="宋体" w:hAnsi="宋体"/>
          <w:b/>
          <w:bCs/>
          <w:sz w:val="24"/>
        </w:rPr>
      </w:pPr>
      <w:r>
        <w:rPr>
          <w:rFonts w:ascii="宋体" w:hAnsi="宋体" w:hint="eastAsia"/>
          <w:b/>
          <w:bCs/>
          <w:sz w:val="24"/>
        </w:rPr>
        <w:t>一、商务资信文件格式</w:t>
      </w:r>
    </w:p>
    <w:p w:rsidR="00295B15" w:rsidRDefault="00021090">
      <w:pPr>
        <w:snapToGrid w:val="0"/>
        <w:spacing w:line="360" w:lineRule="auto"/>
        <w:rPr>
          <w:rFonts w:ascii="宋体" w:hAnsi="宋体"/>
          <w:bCs/>
          <w:sz w:val="24"/>
        </w:rPr>
      </w:pPr>
      <w:r>
        <w:rPr>
          <w:rFonts w:ascii="宋体" w:hAnsi="宋体" w:hint="eastAsia"/>
          <w:sz w:val="24"/>
        </w:rPr>
        <w:t>1.商务资信</w:t>
      </w:r>
      <w:r>
        <w:rPr>
          <w:rFonts w:ascii="宋体" w:hAnsi="宋体" w:hint="eastAsia"/>
          <w:bCs/>
          <w:sz w:val="24"/>
        </w:rPr>
        <w:t>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商务资信文件</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A00753" w:rsidRDefault="00021090" w:rsidP="00A00753">
      <w:pPr>
        <w:autoSpaceDE w:val="0"/>
        <w:autoSpaceDN w:val="0"/>
        <w:adjustRightInd w:val="0"/>
        <w:spacing w:line="360" w:lineRule="auto"/>
        <w:ind w:right="84" w:firstLineChars="400" w:firstLine="960"/>
        <w:rPr>
          <w:rFonts w:ascii="宋体" w:hAnsi="宋体"/>
          <w:b/>
          <w:bCs/>
          <w:color w:val="000000"/>
          <w:kern w:val="0"/>
          <w:sz w:val="32"/>
          <w:szCs w:val="32"/>
        </w:rPr>
      </w:pPr>
      <w:r>
        <w:rPr>
          <w:rFonts w:ascii="宋体" w:hAnsi="宋体" w:hint="eastAsia"/>
          <w:bCs/>
          <w:sz w:val="24"/>
        </w:rPr>
        <w:t>项目编号：</w:t>
      </w:r>
      <w:r w:rsidR="00A00753" w:rsidRPr="00A00753">
        <w:rPr>
          <w:rFonts w:ascii="宋体" w:hAnsi="宋体" w:hint="eastAsia"/>
          <w:bCs/>
          <w:sz w:val="24"/>
        </w:rPr>
        <w:t>正听招采（2022）021号</w:t>
      </w:r>
    </w:p>
    <w:p w:rsidR="00295B15" w:rsidRDefault="00295B15">
      <w:pPr>
        <w:snapToGrid w:val="0"/>
        <w:spacing w:line="360" w:lineRule="auto"/>
        <w:ind w:firstLineChars="200" w:firstLine="480"/>
        <w:rPr>
          <w:rFonts w:ascii="宋体" w:hAnsi="宋体"/>
          <w:bCs/>
          <w:sz w:val="24"/>
          <w:szCs w:val="20"/>
        </w:rPr>
      </w:pP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pStyle w:val="a6"/>
        <w:snapToGrid w:val="0"/>
        <w:spacing w:line="360" w:lineRule="auto"/>
        <w:ind w:firstLineChars="400" w:firstLine="960"/>
        <w:rPr>
          <w:rFonts w:ascii="宋体" w:hAnsi="宋体"/>
          <w:bCs/>
          <w:sz w:val="24"/>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jc w:val="center"/>
        <w:rPr>
          <w:rFonts w:ascii="宋体" w:hAnsi="宋体"/>
          <w:sz w:val="24"/>
          <w:szCs w:val="20"/>
        </w:rPr>
      </w:pPr>
    </w:p>
    <w:p w:rsidR="00295B15" w:rsidRDefault="00295B15">
      <w:pPr>
        <w:snapToGrid w:val="0"/>
        <w:spacing w:line="360" w:lineRule="auto"/>
        <w:jc w:val="center"/>
        <w:rPr>
          <w:rFonts w:ascii="宋体" w:hAnsi="宋体"/>
          <w:sz w:val="24"/>
          <w:szCs w:val="20"/>
        </w:rPr>
      </w:pPr>
    </w:p>
    <w:p w:rsidR="00295B15" w:rsidRDefault="00021090">
      <w:pPr>
        <w:snapToGrid w:val="0"/>
        <w:spacing w:line="360" w:lineRule="auto"/>
        <w:rPr>
          <w:rFonts w:ascii="宋体" w:hAnsi="宋体"/>
          <w:sz w:val="24"/>
        </w:rPr>
      </w:pPr>
      <w:r>
        <w:rPr>
          <w:rFonts w:ascii="宋体" w:hAnsi="宋体" w:hint="eastAsia"/>
          <w:sz w:val="24"/>
        </w:rPr>
        <w:t>2.商务资信文件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b/>
          <w:bCs/>
          <w:sz w:val="32"/>
          <w:szCs w:val="20"/>
        </w:rPr>
      </w:pPr>
      <w:r>
        <w:rPr>
          <w:rFonts w:ascii="宋体" w:hAnsi="宋体" w:hint="eastAsia"/>
          <w:bCs/>
          <w:sz w:val="24"/>
        </w:rPr>
        <w:t xml:space="preserve">商务资信文件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rsidP="00296878">
      <w:pPr>
        <w:pStyle w:val="a6"/>
        <w:snapToGrid w:val="0"/>
        <w:spacing w:line="360" w:lineRule="auto"/>
        <w:ind w:firstLineChars="437" w:firstLine="1049"/>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500" w:firstLine="1050"/>
        <w:rPr>
          <w:rFonts w:ascii="宋体" w:hAnsi="宋体"/>
        </w:rPr>
      </w:pPr>
      <w:r>
        <w:rPr>
          <w:rFonts w:ascii="宋体" w:hAnsi="宋体" w:hint="eastAsia"/>
        </w:rPr>
        <w:t>投标人地址：</w:t>
      </w:r>
    </w:p>
    <w:p w:rsidR="00295B15" w:rsidRDefault="00295B15">
      <w:pPr>
        <w:snapToGrid w:val="0"/>
        <w:spacing w:line="360" w:lineRule="auto"/>
        <w:ind w:firstLine="645"/>
        <w:jc w:val="center"/>
        <w:rPr>
          <w:rFonts w:ascii="宋体" w:hAnsi="宋体"/>
          <w:sz w:val="24"/>
        </w:rPr>
      </w:pPr>
    </w:p>
    <w:p w:rsidR="00295B15" w:rsidRPr="005E0A34" w:rsidRDefault="00021090" w:rsidP="005E0A34">
      <w:pPr>
        <w:snapToGrid w:val="0"/>
        <w:spacing w:line="360" w:lineRule="auto"/>
        <w:ind w:firstLine="645"/>
        <w:jc w:val="center"/>
        <w:rPr>
          <w:rFonts w:ascii="宋体" w:hAnsi="宋体"/>
          <w:sz w:val="24"/>
        </w:rPr>
      </w:pPr>
      <w:r>
        <w:rPr>
          <w:rFonts w:ascii="宋体" w:hAnsi="宋体" w:hint="eastAsia"/>
          <w:sz w:val="24"/>
        </w:rPr>
        <w:t xml:space="preserve">                                     年  月  日</w:t>
      </w:r>
    </w:p>
    <w:p w:rsidR="00295B15" w:rsidRDefault="00021090">
      <w:pPr>
        <w:snapToGrid w:val="0"/>
        <w:spacing w:line="360" w:lineRule="auto"/>
        <w:ind w:firstLineChars="50" w:firstLine="120"/>
        <w:rPr>
          <w:rFonts w:ascii="宋体" w:hAnsi="宋体"/>
          <w:b/>
          <w:sz w:val="30"/>
          <w:szCs w:val="20"/>
        </w:rPr>
      </w:pPr>
      <w:r>
        <w:rPr>
          <w:rFonts w:ascii="宋体" w:hAnsi="宋体" w:hint="eastAsia"/>
          <w:b/>
          <w:sz w:val="24"/>
        </w:rPr>
        <w:lastRenderedPageBreak/>
        <w:t>二. 报价文件格式</w:t>
      </w:r>
    </w:p>
    <w:p w:rsidR="00295B15" w:rsidRDefault="00021090">
      <w:pPr>
        <w:snapToGrid w:val="0"/>
        <w:spacing w:line="360" w:lineRule="auto"/>
        <w:rPr>
          <w:rFonts w:ascii="宋体" w:hAnsi="宋体"/>
          <w:bCs/>
          <w:sz w:val="24"/>
        </w:rPr>
      </w:pPr>
      <w:r>
        <w:rPr>
          <w:rFonts w:ascii="宋体" w:hAnsi="宋体" w:hint="eastAsia"/>
          <w:bCs/>
          <w:sz w:val="24"/>
        </w:rPr>
        <w:t>1.报价文件的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rPr>
      </w:pPr>
      <w:r>
        <w:rPr>
          <w:rFonts w:ascii="宋体" w:hAnsi="宋体" w:hint="eastAsia"/>
          <w:bCs/>
          <w:sz w:val="24"/>
        </w:rPr>
        <w:t>报价文件</w:t>
      </w: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sz w:val="24"/>
          <w:szCs w:val="20"/>
        </w:rPr>
      </w:pPr>
      <w:r>
        <w:rPr>
          <w:rFonts w:ascii="宋体" w:hAnsi="宋体" w:hint="eastAsia"/>
          <w:sz w:val="24"/>
        </w:rPr>
        <w:t>2.报价文件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b/>
          <w:bCs/>
          <w:sz w:val="32"/>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 xml:space="preserve">          报 价 文 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295B15">
      <w:pPr>
        <w:snapToGrid w:val="0"/>
        <w:spacing w:line="360" w:lineRule="auto"/>
        <w:ind w:firstLineChars="1700" w:firstLine="4080"/>
        <w:rPr>
          <w:rFonts w:ascii="宋体" w:hAnsi="宋体"/>
          <w:sz w:val="24"/>
          <w:szCs w:val="20"/>
        </w:rPr>
      </w:pPr>
    </w:p>
    <w:p w:rsidR="00295B15" w:rsidRDefault="00295B15">
      <w:pPr>
        <w:snapToGrid w:val="0"/>
        <w:spacing w:line="360" w:lineRule="auto"/>
        <w:ind w:firstLineChars="1700" w:firstLine="4080"/>
        <w:rPr>
          <w:rFonts w:ascii="宋体" w:hAnsi="宋体"/>
          <w:sz w:val="24"/>
          <w:szCs w:val="20"/>
        </w:rPr>
      </w:pPr>
    </w:p>
    <w:p w:rsidR="00295B15" w:rsidRDefault="00021090">
      <w:pPr>
        <w:snapToGrid w:val="0"/>
        <w:spacing w:line="360" w:lineRule="auto"/>
        <w:jc w:val="center"/>
        <w:rPr>
          <w:rFonts w:ascii="宋体" w:hAnsi="宋体"/>
          <w:b/>
          <w:sz w:val="28"/>
        </w:rPr>
      </w:pPr>
      <w:r>
        <w:rPr>
          <w:rFonts w:ascii="宋体" w:hAnsi="宋体" w:hint="eastAsia"/>
          <w:sz w:val="24"/>
        </w:rPr>
        <w:t xml:space="preserve">                        年  月  日</w:t>
      </w:r>
    </w:p>
    <w:sectPr w:rsidR="00295B15" w:rsidSect="00295B15">
      <w:headerReference w:type="default" r:id="rId9"/>
      <w:footerReference w:type="even" r:id="rId10"/>
      <w:footerReference w:type="default" r:id="rId11"/>
      <w:pgSz w:w="11906" w:h="16838"/>
      <w:pgMar w:top="1588" w:right="1196" w:bottom="1246" w:left="115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8B" w:rsidRDefault="00A8058B" w:rsidP="00295B15">
      <w:r>
        <w:separator/>
      </w:r>
    </w:p>
  </w:endnote>
  <w:endnote w:type="continuationSeparator" w:id="0">
    <w:p w:rsidR="00A8058B" w:rsidRDefault="00A8058B" w:rsidP="0029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幼圆">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42E" w:rsidRDefault="00303F26">
    <w:pPr>
      <w:pStyle w:val="ae"/>
      <w:framePr w:wrap="around" w:vAnchor="text" w:hAnchor="margin" w:xAlign="center" w:y="1"/>
      <w:rPr>
        <w:rStyle w:val="af2"/>
      </w:rPr>
    </w:pPr>
    <w:r>
      <w:rPr>
        <w:rStyle w:val="af2"/>
      </w:rPr>
      <w:fldChar w:fldCharType="begin"/>
    </w:r>
    <w:r w:rsidR="00F6442E">
      <w:rPr>
        <w:rStyle w:val="af2"/>
      </w:rPr>
      <w:instrText xml:space="preserve">PAGE  </w:instrText>
    </w:r>
    <w:r>
      <w:rPr>
        <w:rStyle w:val="af2"/>
      </w:rPr>
      <w:fldChar w:fldCharType="separate"/>
    </w:r>
    <w:r w:rsidR="00F6442E">
      <w:rPr>
        <w:rStyle w:val="af2"/>
      </w:rPr>
      <w:t>10</w:t>
    </w:r>
    <w:r>
      <w:rPr>
        <w:rStyle w:val="af2"/>
      </w:rPr>
      <w:fldChar w:fldCharType="end"/>
    </w:r>
  </w:p>
  <w:p w:rsidR="00F6442E" w:rsidRDefault="00F6442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4985"/>
    </w:sdtPr>
    <w:sdtContent>
      <w:p w:rsidR="00F6442E" w:rsidRDefault="00303F26">
        <w:pPr>
          <w:pStyle w:val="ae"/>
          <w:jc w:val="center"/>
        </w:pPr>
        <w:r w:rsidRPr="00303F26">
          <w:fldChar w:fldCharType="begin"/>
        </w:r>
        <w:r w:rsidR="00F6442E">
          <w:instrText xml:space="preserve"> PAGE   \* MERGEFORMAT </w:instrText>
        </w:r>
        <w:r w:rsidRPr="00303F26">
          <w:fldChar w:fldCharType="separate"/>
        </w:r>
        <w:r w:rsidR="00236750" w:rsidRPr="00236750">
          <w:rPr>
            <w:noProof/>
            <w:lang w:val="zh-CN"/>
          </w:rPr>
          <w:t>14</w:t>
        </w:r>
        <w:r>
          <w:rPr>
            <w:lang w:val="zh-CN"/>
          </w:rPr>
          <w:fldChar w:fldCharType="end"/>
        </w:r>
      </w:p>
    </w:sdtContent>
  </w:sdt>
  <w:p w:rsidR="00F6442E" w:rsidRDefault="00F6442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8B" w:rsidRDefault="00A8058B" w:rsidP="00295B15">
      <w:r>
        <w:separator/>
      </w:r>
    </w:p>
  </w:footnote>
  <w:footnote w:type="continuationSeparator" w:id="0">
    <w:p w:rsidR="00A8058B" w:rsidRDefault="00A8058B" w:rsidP="0029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42E" w:rsidRDefault="00F6442E">
    <w:pPr>
      <w:spacing w:line="20" w:lineRule="atLeast"/>
      <w:rPr>
        <w:b/>
        <w:w w:val="6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9C006D"/>
    <w:multiLevelType w:val="singleLevel"/>
    <w:tmpl w:val="B69C006D"/>
    <w:lvl w:ilvl="0">
      <w:start w:val="2"/>
      <w:numFmt w:val="decimal"/>
      <w:suff w:val="nothing"/>
      <w:lvlText w:val="%1、"/>
      <w:lvlJc w:val="left"/>
    </w:lvl>
  </w:abstractNum>
  <w:abstractNum w:abstractNumId="1">
    <w:nsid w:val="CB46FD18"/>
    <w:multiLevelType w:val="singleLevel"/>
    <w:tmpl w:val="CB46FD18"/>
    <w:lvl w:ilvl="0">
      <w:start w:val="1"/>
      <w:numFmt w:val="chineseCounting"/>
      <w:suff w:val="nothing"/>
      <w:lvlText w:val="%1、"/>
      <w:lvlJc w:val="left"/>
      <w:rPr>
        <w:rFonts w:hint="eastAsia"/>
        <w:sz w:val="28"/>
        <w:szCs w:val="28"/>
      </w:r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00E74CB7"/>
    <w:multiLevelType w:val="singleLevel"/>
    <w:tmpl w:val="00E74CB7"/>
    <w:lvl w:ilvl="0">
      <w:start w:val="1"/>
      <w:numFmt w:val="decimal"/>
      <w:lvlText w:val="（%1）"/>
      <w:lvlJc w:val="left"/>
      <w:pPr>
        <w:tabs>
          <w:tab w:val="left" w:pos="1080"/>
        </w:tabs>
        <w:ind w:left="1080" w:hanging="600"/>
      </w:pPr>
      <w:rPr>
        <w:rFonts w:hint="eastAsia"/>
      </w:rPr>
    </w:lvl>
  </w:abstractNum>
  <w:abstractNum w:abstractNumId="5">
    <w:nsid w:val="21130A0B"/>
    <w:multiLevelType w:val="singleLevel"/>
    <w:tmpl w:val="21130A0B"/>
    <w:lvl w:ilvl="0">
      <w:start w:val="1"/>
      <w:numFmt w:val="decimal"/>
      <w:lvlText w:val="（%1）"/>
      <w:lvlJc w:val="left"/>
      <w:pPr>
        <w:tabs>
          <w:tab w:val="left" w:pos="742"/>
        </w:tabs>
        <w:ind w:left="742" w:hanging="600"/>
      </w:pPr>
      <w:rPr>
        <w:rFonts w:hint="eastAsia"/>
      </w:rPr>
    </w:lvl>
  </w:abstractNum>
  <w:abstractNum w:abstractNumId="6">
    <w:nsid w:val="241567B2"/>
    <w:multiLevelType w:val="multilevel"/>
    <w:tmpl w:val="241567B2"/>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30E27FA7"/>
    <w:multiLevelType w:val="multilevel"/>
    <w:tmpl w:val="30E27FA7"/>
    <w:lvl w:ilvl="0">
      <w:start w:val="3"/>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21C0A08"/>
    <w:multiLevelType w:val="multilevel"/>
    <w:tmpl w:val="FD5E97A8"/>
    <w:lvl w:ilvl="0">
      <w:start w:val="1"/>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9">
    <w:nsid w:val="348D5216"/>
    <w:multiLevelType w:val="singleLevel"/>
    <w:tmpl w:val="348D5216"/>
    <w:lvl w:ilvl="0">
      <w:start w:val="1"/>
      <w:numFmt w:val="decimal"/>
      <w:lvlText w:val="（%1）"/>
      <w:lvlJc w:val="left"/>
      <w:pPr>
        <w:tabs>
          <w:tab w:val="left" w:pos="1080"/>
        </w:tabs>
        <w:ind w:left="1080" w:hanging="600"/>
      </w:pPr>
      <w:rPr>
        <w:rFonts w:hint="eastAsia"/>
      </w:rPr>
    </w:lvl>
  </w:abstractNum>
  <w:abstractNum w:abstractNumId="10">
    <w:nsid w:val="471E06A1"/>
    <w:multiLevelType w:val="singleLevel"/>
    <w:tmpl w:val="471E06A1"/>
    <w:lvl w:ilvl="0">
      <w:start w:val="1"/>
      <w:numFmt w:val="japaneseCounting"/>
      <w:lvlText w:val="%1、"/>
      <w:lvlJc w:val="left"/>
      <w:pPr>
        <w:tabs>
          <w:tab w:val="left" w:pos="884"/>
        </w:tabs>
        <w:ind w:left="884" w:hanging="600"/>
      </w:pPr>
      <w:rPr>
        <w:rFonts w:hint="eastAsia"/>
      </w:rPr>
    </w:lvl>
  </w:abstractNum>
  <w:abstractNum w:abstractNumId="11">
    <w:nsid w:val="488B2D54"/>
    <w:multiLevelType w:val="singleLevel"/>
    <w:tmpl w:val="488B2D54"/>
    <w:lvl w:ilvl="0">
      <w:start w:val="1"/>
      <w:numFmt w:val="decimal"/>
      <w:lvlText w:val="%1、"/>
      <w:lvlJc w:val="left"/>
      <w:pPr>
        <w:tabs>
          <w:tab w:val="left" w:pos="720"/>
        </w:tabs>
        <w:ind w:left="720" w:hanging="360"/>
      </w:pPr>
      <w:rPr>
        <w:rFonts w:hint="eastAsia"/>
      </w:rPr>
    </w:lvl>
  </w:abstractNum>
  <w:abstractNum w:abstractNumId="12">
    <w:nsid w:val="5DEE3876"/>
    <w:multiLevelType w:val="multilevel"/>
    <w:tmpl w:val="5DEE387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E286ACA"/>
    <w:multiLevelType w:val="singleLevel"/>
    <w:tmpl w:val="5E286ACA"/>
    <w:lvl w:ilvl="0">
      <w:start w:val="1"/>
      <w:numFmt w:val="japaneseCounting"/>
      <w:lvlText w:val="（%1）"/>
      <w:lvlJc w:val="left"/>
      <w:pPr>
        <w:tabs>
          <w:tab w:val="left" w:pos="1200"/>
        </w:tabs>
        <w:ind w:left="1200" w:hanging="720"/>
      </w:pPr>
      <w:rPr>
        <w:rFonts w:hint="eastAsia"/>
      </w:rPr>
    </w:lvl>
  </w:abstractNum>
  <w:abstractNum w:abstractNumId="14">
    <w:nsid w:val="62104EC6"/>
    <w:multiLevelType w:val="singleLevel"/>
    <w:tmpl w:val="62104EC6"/>
    <w:lvl w:ilvl="0">
      <w:start w:val="1"/>
      <w:numFmt w:val="decimal"/>
      <w:lvlText w:val="%1、"/>
      <w:lvlJc w:val="left"/>
      <w:pPr>
        <w:tabs>
          <w:tab w:val="left" w:pos="960"/>
        </w:tabs>
        <w:ind w:left="960" w:hanging="360"/>
      </w:pPr>
      <w:rPr>
        <w:rFonts w:hint="default"/>
      </w:rPr>
    </w:lvl>
  </w:abstractNum>
  <w:abstractNum w:abstractNumId="15">
    <w:nsid w:val="663CBEA9"/>
    <w:multiLevelType w:val="singleLevel"/>
    <w:tmpl w:val="663CBEA9"/>
    <w:lvl w:ilvl="0">
      <w:start w:val="1"/>
      <w:numFmt w:val="decimal"/>
      <w:suff w:val="nothing"/>
      <w:lvlText w:val="%1、"/>
      <w:lvlJc w:val="left"/>
    </w:lvl>
  </w:abstractNum>
  <w:abstractNum w:abstractNumId="16">
    <w:nsid w:val="69C15794"/>
    <w:multiLevelType w:val="singleLevel"/>
    <w:tmpl w:val="69C15794"/>
    <w:lvl w:ilvl="0">
      <w:start w:val="1"/>
      <w:numFmt w:val="decimal"/>
      <w:lvlText w:val="%1、"/>
      <w:lvlJc w:val="left"/>
      <w:pPr>
        <w:tabs>
          <w:tab w:val="left" w:pos="840"/>
        </w:tabs>
        <w:ind w:left="840" w:hanging="360"/>
      </w:pPr>
      <w:rPr>
        <w:rFonts w:hint="default"/>
      </w:rPr>
    </w:lvl>
  </w:abstractNum>
  <w:num w:numId="1">
    <w:abstractNumId w:val="6"/>
  </w:num>
  <w:num w:numId="2">
    <w:abstractNumId w:val="3"/>
  </w:num>
  <w:num w:numId="3">
    <w:abstractNumId w:val="2"/>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11"/>
  </w:num>
  <w:num w:numId="9">
    <w:abstractNumId w:val="5"/>
  </w:num>
  <w:num w:numId="10">
    <w:abstractNumId w:val="7"/>
  </w:num>
  <w:num w:numId="11">
    <w:abstractNumId w:val="4"/>
  </w:num>
  <w:num w:numId="12">
    <w:abstractNumId w:val="13"/>
  </w:num>
  <w:num w:numId="13">
    <w:abstractNumId w:val="16"/>
  </w:num>
  <w:num w:numId="14">
    <w:abstractNumId w:val="14"/>
  </w:num>
  <w:num w:numId="15">
    <w:abstractNumId w:val="9"/>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rsids>
    <w:rsidRoot w:val="00CB58DC"/>
    <w:rsid w:val="000007ED"/>
    <w:rsid w:val="00001DA8"/>
    <w:rsid w:val="00010216"/>
    <w:rsid w:val="0001382B"/>
    <w:rsid w:val="00013867"/>
    <w:rsid w:val="00013F8B"/>
    <w:rsid w:val="0001485D"/>
    <w:rsid w:val="00016403"/>
    <w:rsid w:val="00016AA9"/>
    <w:rsid w:val="0002008D"/>
    <w:rsid w:val="00021090"/>
    <w:rsid w:val="000225C7"/>
    <w:rsid w:val="000235CD"/>
    <w:rsid w:val="00023C09"/>
    <w:rsid w:val="0002726F"/>
    <w:rsid w:val="00027411"/>
    <w:rsid w:val="000311DC"/>
    <w:rsid w:val="00033AEF"/>
    <w:rsid w:val="00034ACC"/>
    <w:rsid w:val="0003515F"/>
    <w:rsid w:val="00035A98"/>
    <w:rsid w:val="00035CCA"/>
    <w:rsid w:val="00041C95"/>
    <w:rsid w:val="00043CF0"/>
    <w:rsid w:val="00052883"/>
    <w:rsid w:val="00053B12"/>
    <w:rsid w:val="00056B60"/>
    <w:rsid w:val="00061839"/>
    <w:rsid w:val="00064D26"/>
    <w:rsid w:val="000677CF"/>
    <w:rsid w:val="00071CD4"/>
    <w:rsid w:val="00074623"/>
    <w:rsid w:val="0007747A"/>
    <w:rsid w:val="000776CC"/>
    <w:rsid w:val="000809B5"/>
    <w:rsid w:val="00082969"/>
    <w:rsid w:val="00086F9E"/>
    <w:rsid w:val="00087A4A"/>
    <w:rsid w:val="00091853"/>
    <w:rsid w:val="000926BE"/>
    <w:rsid w:val="0009392D"/>
    <w:rsid w:val="00097A76"/>
    <w:rsid w:val="000A0D2D"/>
    <w:rsid w:val="000A2033"/>
    <w:rsid w:val="000A4AAF"/>
    <w:rsid w:val="000B12B3"/>
    <w:rsid w:val="000B1D85"/>
    <w:rsid w:val="000B518C"/>
    <w:rsid w:val="000C2545"/>
    <w:rsid w:val="000C578F"/>
    <w:rsid w:val="000D0414"/>
    <w:rsid w:val="000D3EAE"/>
    <w:rsid w:val="000D59E3"/>
    <w:rsid w:val="000E553B"/>
    <w:rsid w:val="000E7E4A"/>
    <w:rsid w:val="000F0309"/>
    <w:rsid w:val="000F2116"/>
    <w:rsid w:val="000F2A8A"/>
    <w:rsid w:val="000F3A0C"/>
    <w:rsid w:val="000F3A71"/>
    <w:rsid w:val="000F52EF"/>
    <w:rsid w:val="000F7CAC"/>
    <w:rsid w:val="001028B5"/>
    <w:rsid w:val="001040EF"/>
    <w:rsid w:val="001052C7"/>
    <w:rsid w:val="0010550C"/>
    <w:rsid w:val="0010676D"/>
    <w:rsid w:val="00111677"/>
    <w:rsid w:val="00116084"/>
    <w:rsid w:val="00120349"/>
    <w:rsid w:val="00122C43"/>
    <w:rsid w:val="001251BB"/>
    <w:rsid w:val="001259E1"/>
    <w:rsid w:val="00130D8F"/>
    <w:rsid w:val="0014214F"/>
    <w:rsid w:val="00143106"/>
    <w:rsid w:val="0014402F"/>
    <w:rsid w:val="00144DE4"/>
    <w:rsid w:val="00145FF6"/>
    <w:rsid w:val="001460B6"/>
    <w:rsid w:val="00150827"/>
    <w:rsid w:val="00151716"/>
    <w:rsid w:val="001556D1"/>
    <w:rsid w:val="00155E35"/>
    <w:rsid w:val="00161688"/>
    <w:rsid w:val="0016198C"/>
    <w:rsid w:val="00163410"/>
    <w:rsid w:val="00164BA6"/>
    <w:rsid w:val="0016526D"/>
    <w:rsid w:val="00170586"/>
    <w:rsid w:val="001722C7"/>
    <w:rsid w:val="00172EC4"/>
    <w:rsid w:val="00182DCD"/>
    <w:rsid w:val="00184865"/>
    <w:rsid w:val="001865FF"/>
    <w:rsid w:val="00187463"/>
    <w:rsid w:val="00192D56"/>
    <w:rsid w:val="0019370C"/>
    <w:rsid w:val="00195CD3"/>
    <w:rsid w:val="001A0DDF"/>
    <w:rsid w:val="001A244D"/>
    <w:rsid w:val="001A33A4"/>
    <w:rsid w:val="001A4478"/>
    <w:rsid w:val="001A7D97"/>
    <w:rsid w:val="001B1F6A"/>
    <w:rsid w:val="001B334E"/>
    <w:rsid w:val="001B44DA"/>
    <w:rsid w:val="001B59D7"/>
    <w:rsid w:val="001C52F4"/>
    <w:rsid w:val="001C6F80"/>
    <w:rsid w:val="001D0A15"/>
    <w:rsid w:val="001D0D8F"/>
    <w:rsid w:val="001D3582"/>
    <w:rsid w:val="001D4107"/>
    <w:rsid w:val="001D65C5"/>
    <w:rsid w:val="001D7587"/>
    <w:rsid w:val="001D7CAE"/>
    <w:rsid w:val="001E1317"/>
    <w:rsid w:val="001E2F69"/>
    <w:rsid w:val="001E3139"/>
    <w:rsid w:val="001E658C"/>
    <w:rsid w:val="001E72AA"/>
    <w:rsid w:val="001F793C"/>
    <w:rsid w:val="00201482"/>
    <w:rsid w:val="0020793A"/>
    <w:rsid w:val="0021090E"/>
    <w:rsid w:val="00211A53"/>
    <w:rsid w:val="00214CD8"/>
    <w:rsid w:val="0022455D"/>
    <w:rsid w:val="00230228"/>
    <w:rsid w:val="00232B63"/>
    <w:rsid w:val="002365AA"/>
    <w:rsid w:val="00236750"/>
    <w:rsid w:val="00237265"/>
    <w:rsid w:val="002375FC"/>
    <w:rsid w:val="00240035"/>
    <w:rsid w:val="00241F3E"/>
    <w:rsid w:val="002420A7"/>
    <w:rsid w:val="00247522"/>
    <w:rsid w:val="00251468"/>
    <w:rsid w:val="00253804"/>
    <w:rsid w:val="00255A45"/>
    <w:rsid w:val="00255E94"/>
    <w:rsid w:val="00256A17"/>
    <w:rsid w:val="002575FC"/>
    <w:rsid w:val="00260DCB"/>
    <w:rsid w:val="002610CF"/>
    <w:rsid w:val="00261DBE"/>
    <w:rsid w:val="002659CD"/>
    <w:rsid w:val="00265DA7"/>
    <w:rsid w:val="002661E1"/>
    <w:rsid w:val="00267504"/>
    <w:rsid w:val="002725F7"/>
    <w:rsid w:val="00276089"/>
    <w:rsid w:val="00276676"/>
    <w:rsid w:val="00276F57"/>
    <w:rsid w:val="00277696"/>
    <w:rsid w:val="002815FB"/>
    <w:rsid w:val="00283008"/>
    <w:rsid w:val="00284B74"/>
    <w:rsid w:val="0028565E"/>
    <w:rsid w:val="00291251"/>
    <w:rsid w:val="00291769"/>
    <w:rsid w:val="00293556"/>
    <w:rsid w:val="00295B15"/>
    <w:rsid w:val="00296878"/>
    <w:rsid w:val="00296C36"/>
    <w:rsid w:val="002A0BEE"/>
    <w:rsid w:val="002A1DD2"/>
    <w:rsid w:val="002A2CA5"/>
    <w:rsid w:val="002A5660"/>
    <w:rsid w:val="002A6BBA"/>
    <w:rsid w:val="002B24A9"/>
    <w:rsid w:val="002B25E5"/>
    <w:rsid w:val="002B3222"/>
    <w:rsid w:val="002B76C5"/>
    <w:rsid w:val="002C1610"/>
    <w:rsid w:val="002C6A1F"/>
    <w:rsid w:val="002E17CC"/>
    <w:rsid w:val="002E6497"/>
    <w:rsid w:val="002E70B6"/>
    <w:rsid w:val="002F1FE6"/>
    <w:rsid w:val="002F4233"/>
    <w:rsid w:val="002F465F"/>
    <w:rsid w:val="002F4A4B"/>
    <w:rsid w:val="002F5F78"/>
    <w:rsid w:val="002F65CB"/>
    <w:rsid w:val="002F7377"/>
    <w:rsid w:val="002F7C3F"/>
    <w:rsid w:val="00300603"/>
    <w:rsid w:val="00302697"/>
    <w:rsid w:val="00303713"/>
    <w:rsid w:val="00303F26"/>
    <w:rsid w:val="00304B65"/>
    <w:rsid w:val="00306C75"/>
    <w:rsid w:val="00307C98"/>
    <w:rsid w:val="00312FCD"/>
    <w:rsid w:val="00314102"/>
    <w:rsid w:val="00314677"/>
    <w:rsid w:val="0031493B"/>
    <w:rsid w:val="0031583F"/>
    <w:rsid w:val="00317CF0"/>
    <w:rsid w:val="003279B9"/>
    <w:rsid w:val="00335826"/>
    <w:rsid w:val="0034542B"/>
    <w:rsid w:val="00345D0A"/>
    <w:rsid w:val="003533B2"/>
    <w:rsid w:val="0035542F"/>
    <w:rsid w:val="0035611D"/>
    <w:rsid w:val="00361AF6"/>
    <w:rsid w:val="00362132"/>
    <w:rsid w:val="003629E2"/>
    <w:rsid w:val="00363B72"/>
    <w:rsid w:val="00363F68"/>
    <w:rsid w:val="0037144A"/>
    <w:rsid w:val="00377759"/>
    <w:rsid w:val="003806C4"/>
    <w:rsid w:val="00382D1E"/>
    <w:rsid w:val="00384108"/>
    <w:rsid w:val="0039178C"/>
    <w:rsid w:val="00391EEA"/>
    <w:rsid w:val="003931AE"/>
    <w:rsid w:val="00393663"/>
    <w:rsid w:val="003A0B14"/>
    <w:rsid w:val="003A1DA2"/>
    <w:rsid w:val="003A3362"/>
    <w:rsid w:val="003A73FB"/>
    <w:rsid w:val="003B1B26"/>
    <w:rsid w:val="003B2E22"/>
    <w:rsid w:val="003B4CC3"/>
    <w:rsid w:val="003C20BF"/>
    <w:rsid w:val="003C3B8F"/>
    <w:rsid w:val="003C4CB8"/>
    <w:rsid w:val="003C62C0"/>
    <w:rsid w:val="003C6CBB"/>
    <w:rsid w:val="003C6D34"/>
    <w:rsid w:val="003C719B"/>
    <w:rsid w:val="003D0E1C"/>
    <w:rsid w:val="003D39FA"/>
    <w:rsid w:val="003D5D7C"/>
    <w:rsid w:val="003F103C"/>
    <w:rsid w:val="003F26FD"/>
    <w:rsid w:val="003F4ECD"/>
    <w:rsid w:val="003F5AA7"/>
    <w:rsid w:val="003F7FA4"/>
    <w:rsid w:val="004020E6"/>
    <w:rsid w:val="00404927"/>
    <w:rsid w:val="00405243"/>
    <w:rsid w:val="00406023"/>
    <w:rsid w:val="004060FF"/>
    <w:rsid w:val="004127DF"/>
    <w:rsid w:val="00412D46"/>
    <w:rsid w:val="00412DF0"/>
    <w:rsid w:val="00417919"/>
    <w:rsid w:val="00417EB6"/>
    <w:rsid w:val="00424085"/>
    <w:rsid w:val="0042451D"/>
    <w:rsid w:val="004311C1"/>
    <w:rsid w:val="0043589F"/>
    <w:rsid w:val="004360E1"/>
    <w:rsid w:val="004441C1"/>
    <w:rsid w:val="00446EB7"/>
    <w:rsid w:val="00446F00"/>
    <w:rsid w:val="00450B97"/>
    <w:rsid w:val="00453976"/>
    <w:rsid w:val="0045698C"/>
    <w:rsid w:val="004626FC"/>
    <w:rsid w:val="004641A5"/>
    <w:rsid w:val="004654EC"/>
    <w:rsid w:val="004741B7"/>
    <w:rsid w:val="0048180F"/>
    <w:rsid w:val="00482D01"/>
    <w:rsid w:val="00483655"/>
    <w:rsid w:val="004847DF"/>
    <w:rsid w:val="004864ED"/>
    <w:rsid w:val="00490819"/>
    <w:rsid w:val="004926A8"/>
    <w:rsid w:val="00492BB7"/>
    <w:rsid w:val="00497C3D"/>
    <w:rsid w:val="004A1841"/>
    <w:rsid w:val="004A2258"/>
    <w:rsid w:val="004A23D0"/>
    <w:rsid w:val="004A2692"/>
    <w:rsid w:val="004A2DC5"/>
    <w:rsid w:val="004A4C98"/>
    <w:rsid w:val="004A6A61"/>
    <w:rsid w:val="004A6B28"/>
    <w:rsid w:val="004B0183"/>
    <w:rsid w:val="004B0A71"/>
    <w:rsid w:val="004B1A8B"/>
    <w:rsid w:val="004B20E1"/>
    <w:rsid w:val="004B394F"/>
    <w:rsid w:val="004B5278"/>
    <w:rsid w:val="004B6697"/>
    <w:rsid w:val="004B7F2C"/>
    <w:rsid w:val="004C07E2"/>
    <w:rsid w:val="004D59FA"/>
    <w:rsid w:val="004E05BC"/>
    <w:rsid w:val="004E0E37"/>
    <w:rsid w:val="004E7197"/>
    <w:rsid w:val="004E76D8"/>
    <w:rsid w:val="004F2081"/>
    <w:rsid w:val="004F56AF"/>
    <w:rsid w:val="004F782D"/>
    <w:rsid w:val="005021C9"/>
    <w:rsid w:val="005058AB"/>
    <w:rsid w:val="0051263F"/>
    <w:rsid w:val="005141EB"/>
    <w:rsid w:val="00516043"/>
    <w:rsid w:val="0052407E"/>
    <w:rsid w:val="00526F79"/>
    <w:rsid w:val="005274D9"/>
    <w:rsid w:val="00531CE2"/>
    <w:rsid w:val="00531D5E"/>
    <w:rsid w:val="00532E23"/>
    <w:rsid w:val="00534B4E"/>
    <w:rsid w:val="00540646"/>
    <w:rsid w:val="005456DC"/>
    <w:rsid w:val="00547FD4"/>
    <w:rsid w:val="00550035"/>
    <w:rsid w:val="005547DC"/>
    <w:rsid w:val="005616EC"/>
    <w:rsid w:val="0056291D"/>
    <w:rsid w:val="005629A4"/>
    <w:rsid w:val="00563056"/>
    <w:rsid w:val="005636CA"/>
    <w:rsid w:val="0056470B"/>
    <w:rsid w:val="0056564F"/>
    <w:rsid w:val="00584148"/>
    <w:rsid w:val="00584F43"/>
    <w:rsid w:val="00587DDD"/>
    <w:rsid w:val="005905A5"/>
    <w:rsid w:val="00590AA2"/>
    <w:rsid w:val="005A553B"/>
    <w:rsid w:val="005A73DA"/>
    <w:rsid w:val="005B053D"/>
    <w:rsid w:val="005B0990"/>
    <w:rsid w:val="005B4618"/>
    <w:rsid w:val="005B4950"/>
    <w:rsid w:val="005C67DE"/>
    <w:rsid w:val="005D162F"/>
    <w:rsid w:val="005D638D"/>
    <w:rsid w:val="005E076D"/>
    <w:rsid w:val="005E07F5"/>
    <w:rsid w:val="005E0A34"/>
    <w:rsid w:val="005E4D2B"/>
    <w:rsid w:val="005E57EB"/>
    <w:rsid w:val="005E599E"/>
    <w:rsid w:val="005F06C2"/>
    <w:rsid w:val="005F1F95"/>
    <w:rsid w:val="005F3D15"/>
    <w:rsid w:val="005F4A35"/>
    <w:rsid w:val="005F699E"/>
    <w:rsid w:val="00601E3B"/>
    <w:rsid w:val="006054CA"/>
    <w:rsid w:val="00614F2B"/>
    <w:rsid w:val="00616279"/>
    <w:rsid w:val="00622B35"/>
    <w:rsid w:val="006245B5"/>
    <w:rsid w:val="0063401A"/>
    <w:rsid w:val="00634991"/>
    <w:rsid w:val="00637B49"/>
    <w:rsid w:val="00641A2E"/>
    <w:rsid w:val="00643FFF"/>
    <w:rsid w:val="006444AC"/>
    <w:rsid w:val="006452C2"/>
    <w:rsid w:val="00646B3A"/>
    <w:rsid w:val="00646E4C"/>
    <w:rsid w:val="00652EEF"/>
    <w:rsid w:val="006539CA"/>
    <w:rsid w:val="00655333"/>
    <w:rsid w:val="0065743C"/>
    <w:rsid w:val="006623D7"/>
    <w:rsid w:val="00664E6F"/>
    <w:rsid w:val="006650CF"/>
    <w:rsid w:val="00665461"/>
    <w:rsid w:val="00666454"/>
    <w:rsid w:val="00673E88"/>
    <w:rsid w:val="006742B3"/>
    <w:rsid w:val="00674D63"/>
    <w:rsid w:val="00675240"/>
    <w:rsid w:val="00676D6C"/>
    <w:rsid w:val="006819CA"/>
    <w:rsid w:val="006826DA"/>
    <w:rsid w:val="00683B75"/>
    <w:rsid w:val="00685AED"/>
    <w:rsid w:val="00691C80"/>
    <w:rsid w:val="00692402"/>
    <w:rsid w:val="00694359"/>
    <w:rsid w:val="006A377D"/>
    <w:rsid w:val="006A6501"/>
    <w:rsid w:val="006B3120"/>
    <w:rsid w:val="006B3589"/>
    <w:rsid w:val="006B41E5"/>
    <w:rsid w:val="006B4F46"/>
    <w:rsid w:val="006B6411"/>
    <w:rsid w:val="006C2A82"/>
    <w:rsid w:val="006C4607"/>
    <w:rsid w:val="006D0D90"/>
    <w:rsid w:val="006D37FB"/>
    <w:rsid w:val="006D4A90"/>
    <w:rsid w:val="006D6D6B"/>
    <w:rsid w:val="006D7CBC"/>
    <w:rsid w:val="006E0660"/>
    <w:rsid w:val="006E1836"/>
    <w:rsid w:val="006E421D"/>
    <w:rsid w:val="006F275B"/>
    <w:rsid w:val="006F36DC"/>
    <w:rsid w:val="006F4F87"/>
    <w:rsid w:val="006F553D"/>
    <w:rsid w:val="00700C58"/>
    <w:rsid w:val="00701F3E"/>
    <w:rsid w:val="00702748"/>
    <w:rsid w:val="0071164C"/>
    <w:rsid w:val="00711908"/>
    <w:rsid w:val="00713450"/>
    <w:rsid w:val="00713BDE"/>
    <w:rsid w:val="007145AE"/>
    <w:rsid w:val="00715A3C"/>
    <w:rsid w:val="00716794"/>
    <w:rsid w:val="00720A13"/>
    <w:rsid w:val="0072121A"/>
    <w:rsid w:val="00721C22"/>
    <w:rsid w:val="00726245"/>
    <w:rsid w:val="007266FB"/>
    <w:rsid w:val="00727A91"/>
    <w:rsid w:val="00731581"/>
    <w:rsid w:val="00731934"/>
    <w:rsid w:val="00731DF2"/>
    <w:rsid w:val="00733ABA"/>
    <w:rsid w:val="0073526C"/>
    <w:rsid w:val="00735DA3"/>
    <w:rsid w:val="00735DC9"/>
    <w:rsid w:val="00740727"/>
    <w:rsid w:val="0074305F"/>
    <w:rsid w:val="007453F0"/>
    <w:rsid w:val="007473E6"/>
    <w:rsid w:val="00750789"/>
    <w:rsid w:val="00753318"/>
    <w:rsid w:val="00755333"/>
    <w:rsid w:val="007669E2"/>
    <w:rsid w:val="00776F61"/>
    <w:rsid w:val="0078182A"/>
    <w:rsid w:val="00782EEC"/>
    <w:rsid w:val="007836FA"/>
    <w:rsid w:val="0078519D"/>
    <w:rsid w:val="00785BD8"/>
    <w:rsid w:val="00787B48"/>
    <w:rsid w:val="007917E4"/>
    <w:rsid w:val="007924AB"/>
    <w:rsid w:val="007931EC"/>
    <w:rsid w:val="007A0147"/>
    <w:rsid w:val="007A219A"/>
    <w:rsid w:val="007A5B78"/>
    <w:rsid w:val="007A7AB9"/>
    <w:rsid w:val="007B55F7"/>
    <w:rsid w:val="007B7168"/>
    <w:rsid w:val="007C05E7"/>
    <w:rsid w:val="007C16D0"/>
    <w:rsid w:val="007C1B0B"/>
    <w:rsid w:val="007C31A3"/>
    <w:rsid w:val="007C50AB"/>
    <w:rsid w:val="007D1742"/>
    <w:rsid w:val="007D4609"/>
    <w:rsid w:val="007D55BC"/>
    <w:rsid w:val="007E3501"/>
    <w:rsid w:val="007E41D1"/>
    <w:rsid w:val="007F155E"/>
    <w:rsid w:val="007F5D55"/>
    <w:rsid w:val="007F73DB"/>
    <w:rsid w:val="007F7568"/>
    <w:rsid w:val="0080427E"/>
    <w:rsid w:val="00804770"/>
    <w:rsid w:val="00804A35"/>
    <w:rsid w:val="00805030"/>
    <w:rsid w:val="00805CDA"/>
    <w:rsid w:val="0081141B"/>
    <w:rsid w:val="00812FDB"/>
    <w:rsid w:val="008133A2"/>
    <w:rsid w:val="00813C42"/>
    <w:rsid w:val="008140D0"/>
    <w:rsid w:val="008156C0"/>
    <w:rsid w:val="00823FD4"/>
    <w:rsid w:val="00824DCD"/>
    <w:rsid w:val="0082583A"/>
    <w:rsid w:val="00827886"/>
    <w:rsid w:val="00827EFD"/>
    <w:rsid w:val="0083200C"/>
    <w:rsid w:val="00835AD8"/>
    <w:rsid w:val="00841268"/>
    <w:rsid w:val="00846D81"/>
    <w:rsid w:val="008477AD"/>
    <w:rsid w:val="0085024F"/>
    <w:rsid w:val="0085115E"/>
    <w:rsid w:val="0085369A"/>
    <w:rsid w:val="00854DCF"/>
    <w:rsid w:val="0085545F"/>
    <w:rsid w:val="00861B33"/>
    <w:rsid w:val="0086276D"/>
    <w:rsid w:val="00866558"/>
    <w:rsid w:val="0087072C"/>
    <w:rsid w:val="00872371"/>
    <w:rsid w:val="008728C2"/>
    <w:rsid w:val="00874B67"/>
    <w:rsid w:val="00875FAF"/>
    <w:rsid w:val="00877398"/>
    <w:rsid w:val="00877C00"/>
    <w:rsid w:val="00877EB2"/>
    <w:rsid w:val="0088319D"/>
    <w:rsid w:val="00885187"/>
    <w:rsid w:val="00885285"/>
    <w:rsid w:val="00885D80"/>
    <w:rsid w:val="00894171"/>
    <w:rsid w:val="008944F1"/>
    <w:rsid w:val="0089626C"/>
    <w:rsid w:val="008A260B"/>
    <w:rsid w:val="008A693F"/>
    <w:rsid w:val="008A701B"/>
    <w:rsid w:val="008B1170"/>
    <w:rsid w:val="008B33DC"/>
    <w:rsid w:val="008B39BA"/>
    <w:rsid w:val="008B53CF"/>
    <w:rsid w:val="008C102A"/>
    <w:rsid w:val="008C31B8"/>
    <w:rsid w:val="008D058F"/>
    <w:rsid w:val="008D2888"/>
    <w:rsid w:val="008D28E5"/>
    <w:rsid w:val="008D634B"/>
    <w:rsid w:val="008E42BE"/>
    <w:rsid w:val="008F0A99"/>
    <w:rsid w:val="008F119A"/>
    <w:rsid w:val="008F16C2"/>
    <w:rsid w:val="008F7E25"/>
    <w:rsid w:val="00900DDC"/>
    <w:rsid w:val="009013C9"/>
    <w:rsid w:val="00901859"/>
    <w:rsid w:val="00901DAF"/>
    <w:rsid w:val="00903329"/>
    <w:rsid w:val="00906018"/>
    <w:rsid w:val="0091120A"/>
    <w:rsid w:val="00915D6F"/>
    <w:rsid w:val="009219B4"/>
    <w:rsid w:val="00925041"/>
    <w:rsid w:val="00925608"/>
    <w:rsid w:val="009268D7"/>
    <w:rsid w:val="00932BE3"/>
    <w:rsid w:val="009348CB"/>
    <w:rsid w:val="009367DA"/>
    <w:rsid w:val="00936DE7"/>
    <w:rsid w:val="00940A36"/>
    <w:rsid w:val="009431D4"/>
    <w:rsid w:val="00945912"/>
    <w:rsid w:val="00950E7D"/>
    <w:rsid w:val="00951654"/>
    <w:rsid w:val="009529D3"/>
    <w:rsid w:val="0095494E"/>
    <w:rsid w:val="009553DA"/>
    <w:rsid w:val="00957C7D"/>
    <w:rsid w:val="00964E10"/>
    <w:rsid w:val="009737A1"/>
    <w:rsid w:val="00976B71"/>
    <w:rsid w:val="00980AAF"/>
    <w:rsid w:val="00982CD3"/>
    <w:rsid w:val="00983876"/>
    <w:rsid w:val="00985699"/>
    <w:rsid w:val="00990B09"/>
    <w:rsid w:val="00991342"/>
    <w:rsid w:val="00993A4F"/>
    <w:rsid w:val="009965E4"/>
    <w:rsid w:val="00997461"/>
    <w:rsid w:val="009A1827"/>
    <w:rsid w:val="009A2C44"/>
    <w:rsid w:val="009A6294"/>
    <w:rsid w:val="009A6EC3"/>
    <w:rsid w:val="009B0BAF"/>
    <w:rsid w:val="009B2453"/>
    <w:rsid w:val="009B25E2"/>
    <w:rsid w:val="009B5E61"/>
    <w:rsid w:val="009B75D8"/>
    <w:rsid w:val="009C33F3"/>
    <w:rsid w:val="009C3FE4"/>
    <w:rsid w:val="009C65DB"/>
    <w:rsid w:val="009D1ECC"/>
    <w:rsid w:val="009D1F36"/>
    <w:rsid w:val="009D2E51"/>
    <w:rsid w:val="009D3CF4"/>
    <w:rsid w:val="009D50F7"/>
    <w:rsid w:val="009E2EA7"/>
    <w:rsid w:val="009E3152"/>
    <w:rsid w:val="009E37F3"/>
    <w:rsid w:val="009F327F"/>
    <w:rsid w:val="009F4A2A"/>
    <w:rsid w:val="009F6182"/>
    <w:rsid w:val="00A00753"/>
    <w:rsid w:val="00A01B41"/>
    <w:rsid w:val="00A04F00"/>
    <w:rsid w:val="00A06DBF"/>
    <w:rsid w:val="00A0764E"/>
    <w:rsid w:val="00A11D5F"/>
    <w:rsid w:val="00A13E52"/>
    <w:rsid w:val="00A14C9B"/>
    <w:rsid w:val="00A179E9"/>
    <w:rsid w:val="00A228DD"/>
    <w:rsid w:val="00A24FB6"/>
    <w:rsid w:val="00A27195"/>
    <w:rsid w:val="00A27E29"/>
    <w:rsid w:val="00A3187F"/>
    <w:rsid w:val="00A34AD4"/>
    <w:rsid w:val="00A3576C"/>
    <w:rsid w:val="00A35AD5"/>
    <w:rsid w:val="00A3609A"/>
    <w:rsid w:val="00A4107F"/>
    <w:rsid w:val="00A4514F"/>
    <w:rsid w:val="00A50098"/>
    <w:rsid w:val="00A5478E"/>
    <w:rsid w:val="00A60320"/>
    <w:rsid w:val="00A621B9"/>
    <w:rsid w:val="00A623E3"/>
    <w:rsid w:val="00A65812"/>
    <w:rsid w:val="00A67D44"/>
    <w:rsid w:val="00A72226"/>
    <w:rsid w:val="00A72CEC"/>
    <w:rsid w:val="00A7345D"/>
    <w:rsid w:val="00A752E5"/>
    <w:rsid w:val="00A76301"/>
    <w:rsid w:val="00A8058B"/>
    <w:rsid w:val="00A82FA9"/>
    <w:rsid w:val="00A874F0"/>
    <w:rsid w:val="00A87522"/>
    <w:rsid w:val="00AB43EA"/>
    <w:rsid w:val="00AB61CA"/>
    <w:rsid w:val="00AB7464"/>
    <w:rsid w:val="00AB7643"/>
    <w:rsid w:val="00AB7E88"/>
    <w:rsid w:val="00AC4B22"/>
    <w:rsid w:val="00AD2388"/>
    <w:rsid w:val="00AD2EC9"/>
    <w:rsid w:val="00AD3276"/>
    <w:rsid w:val="00AD4BA7"/>
    <w:rsid w:val="00AD7E1D"/>
    <w:rsid w:val="00AE4A50"/>
    <w:rsid w:val="00AF5B35"/>
    <w:rsid w:val="00AF79EB"/>
    <w:rsid w:val="00B008C1"/>
    <w:rsid w:val="00B01441"/>
    <w:rsid w:val="00B0280F"/>
    <w:rsid w:val="00B03749"/>
    <w:rsid w:val="00B0481A"/>
    <w:rsid w:val="00B051E2"/>
    <w:rsid w:val="00B060A5"/>
    <w:rsid w:val="00B06D1D"/>
    <w:rsid w:val="00B15D4B"/>
    <w:rsid w:val="00B17255"/>
    <w:rsid w:val="00B21819"/>
    <w:rsid w:val="00B247D3"/>
    <w:rsid w:val="00B300D8"/>
    <w:rsid w:val="00B307C3"/>
    <w:rsid w:val="00B353A7"/>
    <w:rsid w:val="00B35974"/>
    <w:rsid w:val="00B368EC"/>
    <w:rsid w:val="00B36D90"/>
    <w:rsid w:val="00B371AB"/>
    <w:rsid w:val="00B37B25"/>
    <w:rsid w:val="00B37FCA"/>
    <w:rsid w:val="00B426EF"/>
    <w:rsid w:val="00B45051"/>
    <w:rsid w:val="00B53605"/>
    <w:rsid w:val="00B540C3"/>
    <w:rsid w:val="00B56D8A"/>
    <w:rsid w:val="00B6276C"/>
    <w:rsid w:val="00B62D74"/>
    <w:rsid w:val="00B670DC"/>
    <w:rsid w:val="00B714E2"/>
    <w:rsid w:val="00B722C4"/>
    <w:rsid w:val="00B7341C"/>
    <w:rsid w:val="00B737E0"/>
    <w:rsid w:val="00B8195D"/>
    <w:rsid w:val="00B82B4F"/>
    <w:rsid w:val="00B85704"/>
    <w:rsid w:val="00B86887"/>
    <w:rsid w:val="00B91E88"/>
    <w:rsid w:val="00B92555"/>
    <w:rsid w:val="00B93D56"/>
    <w:rsid w:val="00B94B16"/>
    <w:rsid w:val="00B9606F"/>
    <w:rsid w:val="00B96B64"/>
    <w:rsid w:val="00B97645"/>
    <w:rsid w:val="00BA041A"/>
    <w:rsid w:val="00BA546E"/>
    <w:rsid w:val="00BA6632"/>
    <w:rsid w:val="00BA7017"/>
    <w:rsid w:val="00BB3228"/>
    <w:rsid w:val="00BB38F7"/>
    <w:rsid w:val="00BB3E5F"/>
    <w:rsid w:val="00BB6AFE"/>
    <w:rsid w:val="00BB7C7B"/>
    <w:rsid w:val="00BC322F"/>
    <w:rsid w:val="00BC3D85"/>
    <w:rsid w:val="00BC6559"/>
    <w:rsid w:val="00BC6CB8"/>
    <w:rsid w:val="00BD0420"/>
    <w:rsid w:val="00BD0FD3"/>
    <w:rsid w:val="00BD26C7"/>
    <w:rsid w:val="00BD2B98"/>
    <w:rsid w:val="00BD3371"/>
    <w:rsid w:val="00BD4940"/>
    <w:rsid w:val="00BD4B26"/>
    <w:rsid w:val="00BD4C78"/>
    <w:rsid w:val="00BD52BA"/>
    <w:rsid w:val="00BE1BFA"/>
    <w:rsid w:val="00BE2F99"/>
    <w:rsid w:val="00BE46CB"/>
    <w:rsid w:val="00BE4FBA"/>
    <w:rsid w:val="00BE5097"/>
    <w:rsid w:val="00BE74FD"/>
    <w:rsid w:val="00BF210B"/>
    <w:rsid w:val="00BF4616"/>
    <w:rsid w:val="00BF4750"/>
    <w:rsid w:val="00BF4843"/>
    <w:rsid w:val="00BF484C"/>
    <w:rsid w:val="00BF4ECF"/>
    <w:rsid w:val="00BF5625"/>
    <w:rsid w:val="00BF577C"/>
    <w:rsid w:val="00C00755"/>
    <w:rsid w:val="00C02D29"/>
    <w:rsid w:val="00C076ED"/>
    <w:rsid w:val="00C10175"/>
    <w:rsid w:val="00C10465"/>
    <w:rsid w:val="00C12ACE"/>
    <w:rsid w:val="00C13803"/>
    <w:rsid w:val="00C14890"/>
    <w:rsid w:val="00C24705"/>
    <w:rsid w:val="00C2548E"/>
    <w:rsid w:val="00C309A8"/>
    <w:rsid w:val="00C36F0D"/>
    <w:rsid w:val="00C4181D"/>
    <w:rsid w:val="00C41B60"/>
    <w:rsid w:val="00C46C4A"/>
    <w:rsid w:val="00C5010E"/>
    <w:rsid w:val="00C51691"/>
    <w:rsid w:val="00C5230E"/>
    <w:rsid w:val="00C52883"/>
    <w:rsid w:val="00C53247"/>
    <w:rsid w:val="00C53B66"/>
    <w:rsid w:val="00C555E8"/>
    <w:rsid w:val="00C56ECE"/>
    <w:rsid w:val="00C61539"/>
    <w:rsid w:val="00C657C8"/>
    <w:rsid w:val="00C65F70"/>
    <w:rsid w:val="00C6699A"/>
    <w:rsid w:val="00C67BD3"/>
    <w:rsid w:val="00C700F7"/>
    <w:rsid w:val="00C77B5C"/>
    <w:rsid w:val="00C83D68"/>
    <w:rsid w:val="00C8410F"/>
    <w:rsid w:val="00C96C8D"/>
    <w:rsid w:val="00C96ED2"/>
    <w:rsid w:val="00C9704D"/>
    <w:rsid w:val="00CA33D8"/>
    <w:rsid w:val="00CA344A"/>
    <w:rsid w:val="00CB0790"/>
    <w:rsid w:val="00CB1DBF"/>
    <w:rsid w:val="00CB482E"/>
    <w:rsid w:val="00CB58DC"/>
    <w:rsid w:val="00CB64AB"/>
    <w:rsid w:val="00CC112B"/>
    <w:rsid w:val="00CC3DCF"/>
    <w:rsid w:val="00CC5442"/>
    <w:rsid w:val="00CD0FB6"/>
    <w:rsid w:val="00CD259B"/>
    <w:rsid w:val="00CD2878"/>
    <w:rsid w:val="00CD4275"/>
    <w:rsid w:val="00CD4A07"/>
    <w:rsid w:val="00CD68D1"/>
    <w:rsid w:val="00CE29FB"/>
    <w:rsid w:val="00CE2AC9"/>
    <w:rsid w:val="00CE30EF"/>
    <w:rsid w:val="00CE5D79"/>
    <w:rsid w:val="00CE5FE8"/>
    <w:rsid w:val="00CF491C"/>
    <w:rsid w:val="00CF6516"/>
    <w:rsid w:val="00CF7BAC"/>
    <w:rsid w:val="00D0285D"/>
    <w:rsid w:val="00D06222"/>
    <w:rsid w:val="00D10DE6"/>
    <w:rsid w:val="00D11017"/>
    <w:rsid w:val="00D123EF"/>
    <w:rsid w:val="00D14CEF"/>
    <w:rsid w:val="00D15440"/>
    <w:rsid w:val="00D17EB8"/>
    <w:rsid w:val="00D21B2E"/>
    <w:rsid w:val="00D230BC"/>
    <w:rsid w:val="00D27CE2"/>
    <w:rsid w:val="00D330EB"/>
    <w:rsid w:val="00D3406C"/>
    <w:rsid w:val="00D3462B"/>
    <w:rsid w:val="00D4040F"/>
    <w:rsid w:val="00D4210E"/>
    <w:rsid w:val="00D44A42"/>
    <w:rsid w:val="00D45DA2"/>
    <w:rsid w:val="00D529B0"/>
    <w:rsid w:val="00D54DA7"/>
    <w:rsid w:val="00D5671F"/>
    <w:rsid w:val="00D5718C"/>
    <w:rsid w:val="00D60A14"/>
    <w:rsid w:val="00D6366D"/>
    <w:rsid w:val="00D6441E"/>
    <w:rsid w:val="00D64F51"/>
    <w:rsid w:val="00D67467"/>
    <w:rsid w:val="00D7048B"/>
    <w:rsid w:val="00D70FDE"/>
    <w:rsid w:val="00D81FC0"/>
    <w:rsid w:val="00D820C0"/>
    <w:rsid w:val="00D82F18"/>
    <w:rsid w:val="00D86F8E"/>
    <w:rsid w:val="00D90610"/>
    <w:rsid w:val="00D90D90"/>
    <w:rsid w:val="00D91F95"/>
    <w:rsid w:val="00D957CE"/>
    <w:rsid w:val="00D9625D"/>
    <w:rsid w:val="00D969D8"/>
    <w:rsid w:val="00DA00ED"/>
    <w:rsid w:val="00DA035E"/>
    <w:rsid w:val="00DA0B08"/>
    <w:rsid w:val="00DB199D"/>
    <w:rsid w:val="00DB2E81"/>
    <w:rsid w:val="00DB5CBD"/>
    <w:rsid w:val="00DB7D86"/>
    <w:rsid w:val="00DC067E"/>
    <w:rsid w:val="00DC1CD3"/>
    <w:rsid w:val="00DC2428"/>
    <w:rsid w:val="00DC3D13"/>
    <w:rsid w:val="00DC41F7"/>
    <w:rsid w:val="00DD0557"/>
    <w:rsid w:val="00DD12E1"/>
    <w:rsid w:val="00DD22BA"/>
    <w:rsid w:val="00DD2988"/>
    <w:rsid w:val="00DD4768"/>
    <w:rsid w:val="00DE2297"/>
    <w:rsid w:val="00DF0BD4"/>
    <w:rsid w:val="00DF1FDB"/>
    <w:rsid w:val="00DF5FAF"/>
    <w:rsid w:val="00DF6054"/>
    <w:rsid w:val="00E06227"/>
    <w:rsid w:val="00E06CD7"/>
    <w:rsid w:val="00E17EA3"/>
    <w:rsid w:val="00E20A0C"/>
    <w:rsid w:val="00E21B52"/>
    <w:rsid w:val="00E2455D"/>
    <w:rsid w:val="00E26A76"/>
    <w:rsid w:val="00E32EDD"/>
    <w:rsid w:val="00E4222F"/>
    <w:rsid w:val="00E4247F"/>
    <w:rsid w:val="00E4304E"/>
    <w:rsid w:val="00E434F2"/>
    <w:rsid w:val="00E513D2"/>
    <w:rsid w:val="00E5197F"/>
    <w:rsid w:val="00E712C3"/>
    <w:rsid w:val="00E80499"/>
    <w:rsid w:val="00E857F1"/>
    <w:rsid w:val="00E85F3E"/>
    <w:rsid w:val="00E8626A"/>
    <w:rsid w:val="00E91304"/>
    <w:rsid w:val="00E91F09"/>
    <w:rsid w:val="00E959A9"/>
    <w:rsid w:val="00E97C6C"/>
    <w:rsid w:val="00EA45A1"/>
    <w:rsid w:val="00EB567B"/>
    <w:rsid w:val="00EC451B"/>
    <w:rsid w:val="00EC49DF"/>
    <w:rsid w:val="00EC59FA"/>
    <w:rsid w:val="00ED4477"/>
    <w:rsid w:val="00ED7A18"/>
    <w:rsid w:val="00EE0334"/>
    <w:rsid w:val="00EE17A9"/>
    <w:rsid w:val="00EE28B7"/>
    <w:rsid w:val="00EE30E9"/>
    <w:rsid w:val="00EE40C9"/>
    <w:rsid w:val="00EF5922"/>
    <w:rsid w:val="00EF7DE5"/>
    <w:rsid w:val="00EF7F97"/>
    <w:rsid w:val="00F00020"/>
    <w:rsid w:val="00F006D4"/>
    <w:rsid w:val="00F0264B"/>
    <w:rsid w:val="00F02B31"/>
    <w:rsid w:val="00F02B75"/>
    <w:rsid w:val="00F05A0B"/>
    <w:rsid w:val="00F06AA1"/>
    <w:rsid w:val="00F10E20"/>
    <w:rsid w:val="00F12F0C"/>
    <w:rsid w:val="00F13574"/>
    <w:rsid w:val="00F14B62"/>
    <w:rsid w:val="00F23BEB"/>
    <w:rsid w:val="00F24178"/>
    <w:rsid w:val="00F2436C"/>
    <w:rsid w:val="00F25B04"/>
    <w:rsid w:val="00F27266"/>
    <w:rsid w:val="00F27C31"/>
    <w:rsid w:val="00F333E9"/>
    <w:rsid w:val="00F409A1"/>
    <w:rsid w:val="00F40FD2"/>
    <w:rsid w:val="00F4375D"/>
    <w:rsid w:val="00F4461B"/>
    <w:rsid w:val="00F504B6"/>
    <w:rsid w:val="00F543C9"/>
    <w:rsid w:val="00F578C1"/>
    <w:rsid w:val="00F60D48"/>
    <w:rsid w:val="00F60DD4"/>
    <w:rsid w:val="00F6190C"/>
    <w:rsid w:val="00F62B53"/>
    <w:rsid w:val="00F631CA"/>
    <w:rsid w:val="00F6442E"/>
    <w:rsid w:val="00F67E0E"/>
    <w:rsid w:val="00F75A36"/>
    <w:rsid w:val="00F832A6"/>
    <w:rsid w:val="00F83D73"/>
    <w:rsid w:val="00F850D9"/>
    <w:rsid w:val="00F853B2"/>
    <w:rsid w:val="00F85AAA"/>
    <w:rsid w:val="00F869F1"/>
    <w:rsid w:val="00F86CCF"/>
    <w:rsid w:val="00F87D54"/>
    <w:rsid w:val="00F90489"/>
    <w:rsid w:val="00F90830"/>
    <w:rsid w:val="00F9256E"/>
    <w:rsid w:val="00F96060"/>
    <w:rsid w:val="00F96968"/>
    <w:rsid w:val="00F96BC7"/>
    <w:rsid w:val="00FA1C90"/>
    <w:rsid w:val="00FA4862"/>
    <w:rsid w:val="00FA57B5"/>
    <w:rsid w:val="00FB2F52"/>
    <w:rsid w:val="00FB45A0"/>
    <w:rsid w:val="00FB491F"/>
    <w:rsid w:val="00FB735B"/>
    <w:rsid w:val="00FC299C"/>
    <w:rsid w:val="00FC2D74"/>
    <w:rsid w:val="00FC36A1"/>
    <w:rsid w:val="00FC3ADC"/>
    <w:rsid w:val="00FD18F0"/>
    <w:rsid w:val="00FD2134"/>
    <w:rsid w:val="00FD3154"/>
    <w:rsid w:val="00FD5212"/>
    <w:rsid w:val="00FD5759"/>
    <w:rsid w:val="00FE24D3"/>
    <w:rsid w:val="00FE42DE"/>
    <w:rsid w:val="00FE6DA3"/>
    <w:rsid w:val="00FF0F0C"/>
    <w:rsid w:val="00FF1809"/>
    <w:rsid w:val="02BC7D06"/>
    <w:rsid w:val="03710AF1"/>
    <w:rsid w:val="07E61381"/>
    <w:rsid w:val="08FF094D"/>
    <w:rsid w:val="095810B8"/>
    <w:rsid w:val="0A314B36"/>
    <w:rsid w:val="0B3864F3"/>
    <w:rsid w:val="0CFD1647"/>
    <w:rsid w:val="0E807E3A"/>
    <w:rsid w:val="0F87170A"/>
    <w:rsid w:val="10392720"/>
    <w:rsid w:val="1DCD2970"/>
    <w:rsid w:val="1FBB76D2"/>
    <w:rsid w:val="21A61D9E"/>
    <w:rsid w:val="221C3924"/>
    <w:rsid w:val="22D12F02"/>
    <w:rsid w:val="2415687F"/>
    <w:rsid w:val="26CC5EBA"/>
    <w:rsid w:val="27DB4901"/>
    <w:rsid w:val="28497097"/>
    <w:rsid w:val="298B05D2"/>
    <w:rsid w:val="2A1928FB"/>
    <w:rsid w:val="2E1404DF"/>
    <w:rsid w:val="31875EC7"/>
    <w:rsid w:val="319E3B61"/>
    <w:rsid w:val="31AD0696"/>
    <w:rsid w:val="31D125D7"/>
    <w:rsid w:val="3232497F"/>
    <w:rsid w:val="32540E53"/>
    <w:rsid w:val="351E2E32"/>
    <w:rsid w:val="360D5BA8"/>
    <w:rsid w:val="36AC3245"/>
    <w:rsid w:val="3A085004"/>
    <w:rsid w:val="3F5C23E9"/>
    <w:rsid w:val="43AA244F"/>
    <w:rsid w:val="44500630"/>
    <w:rsid w:val="4618440C"/>
    <w:rsid w:val="485338EE"/>
    <w:rsid w:val="49746212"/>
    <w:rsid w:val="49D8288F"/>
    <w:rsid w:val="4A504CD2"/>
    <w:rsid w:val="4ADF76BB"/>
    <w:rsid w:val="4C716A38"/>
    <w:rsid w:val="4FD838BC"/>
    <w:rsid w:val="535B5D4C"/>
    <w:rsid w:val="53A92F5C"/>
    <w:rsid w:val="54F14BBA"/>
    <w:rsid w:val="57853398"/>
    <w:rsid w:val="58085E8A"/>
    <w:rsid w:val="586639C3"/>
    <w:rsid w:val="58CA5F6A"/>
    <w:rsid w:val="593450BA"/>
    <w:rsid w:val="596013A4"/>
    <w:rsid w:val="5E9B419E"/>
    <w:rsid w:val="645E0710"/>
    <w:rsid w:val="67DF4D46"/>
    <w:rsid w:val="68934605"/>
    <w:rsid w:val="68A85AE5"/>
    <w:rsid w:val="6D6F26C8"/>
    <w:rsid w:val="6F152DFC"/>
    <w:rsid w:val="70D331B8"/>
    <w:rsid w:val="71063A97"/>
    <w:rsid w:val="72A14278"/>
    <w:rsid w:val="73DB60C6"/>
    <w:rsid w:val="7561323F"/>
    <w:rsid w:val="77F263D0"/>
    <w:rsid w:val="782A601E"/>
    <w:rsid w:val="79F1489E"/>
    <w:rsid w:val="7BCF1793"/>
    <w:rsid w:val="7C261ADD"/>
    <w:rsid w:val="7C4D21D5"/>
    <w:rsid w:val="7C9B68F5"/>
    <w:rsid w:val="7DDE2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420"/>
    <w:pPr>
      <w:widowControl w:val="0"/>
      <w:jc w:val="both"/>
    </w:pPr>
    <w:rPr>
      <w:kern w:val="2"/>
      <w:sz w:val="21"/>
      <w:szCs w:val="21"/>
    </w:rPr>
  </w:style>
  <w:style w:type="paragraph" w:styleId="1">
    <w:name w:val="heading 1"/>
    <w:basedOn w:val="a"/>
    <w:next w:val="a"/>
    <w:qFormat/>
    <w:rsid w:val="00295B15"/>
    <w:pPr>
      <w:keepNext/>
      <w:keepLines/>
      <w:numPr>
        <w:numId w:val="1"/>
      </w:numPr>
      <w:spacing w:before="340" w:after="330" w:line="578" w:lineRule="auto"/>
      <w:outlineLvl w:val="0"/>
    </w:pPr>
    <w:rPr>
      <w:b/>
      <w:kern w:val="44"/>
      <w:sz w:val="44"/>
      <w:szCs w:val="24"/>
    </w:rPr>
  </w:style>
  <w:style w:type="paragraph" w:styleId="20">
    <w:name w:val="heading 2"/>
    <w:basedOn w:val="21"/>
    <w:next w:val="a"/>
    <w:qFormat/>
    <w:rsid w:val="00295B15"/>
    <w:pPr>
      <w:keepNext/>
      <w:keepLines/>
      <w:spacing w:before="260" w:after="260" w:line="416" w:lineRule="auto"/>
      <w:outlineLvl w:val="1"/>
    </w:pPr>
    <w:rPr>
      <w:rFonts w:ascii="Arial" w:eastAsia="黑体" w:hAnsi="Arial"/>
      <w:b/>
      <w:sz w:val="32"/>
    </w:rPr>
  </w:style>
  <w:style w:type="paragraph" w:styleId="30">
    <w:name w:val="heading 3"/>
    <w:basedOn w:val="a"/>
    <w:next w:val="a"/>
    <w:qFormat/>
    <w:rsid w:val="00295B1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295B15"/>
    <w:pPr>
      <w:spacing w:line="360" w:lineRule="exact"/>
    </w:pPr>
    <w:rPr>
      <w:sz w:val="24"/>
      <w:szCs w:val="24"/>
    </w:rPr>
  </w:style>
  <w:style w:type="paragraph" w:styleId="a4">
    <w:name w:val="Body Text First Indent"/>
    <w:basedOn w:val="a3"/>
    <w:next w:val="a"/>
    <w:qFormat/>
    <w:rsid w:val="00295B15"/>
    <w:pPr>
      <w:spacing w:after="120" w:line="240" w:lineRule="auto"/>
      <w:ind w:firstLineChars="100" w:firstLine="420"/>
    </w:pPr>
    <w:rPr>
      <w:rFonts w:ascii="仿宋_GB2312"/>
      <w:sz w:val="21"/>
    </w:rPr>
  </w:style>
  <w:style w:type="paragraph" w:styleId="21">
    <w:name w:val="toc 2"/>
    <w:basedOn w:val="a"/>
    <w:next w:val="a"/>
    <w:semiHidden/>
    <w:qFormat/>
    <w:rsid w:val="00295B15"/>
    <w:pPr>
      <w:ind w:left="420"/>
    </w:pPr>
    <w:rPr>
      <w:szCs w:val="24"/>
    </w:rPr>
  </w:style>
  <w:style w:type="paragraph" w:styleId="2">
    <w:name w:val="List Number 2"/>
    <w:basedOn w:val="a"/>
    <w:qFormat/>
    <w:rsid w:val="00295B15"/>
    <w:pPr>
      <w:numPr>
        <w:numId w:val="2"/>
      </w:numPr>
    </w:pPr>
    <w:rPr>
      <w:szCs w:val="24"/>
    </w:rPr>
  </w:style>
  <w:style w:type="paragraph" w:styleId="a5">
    <w:name w:val="List Number"/>
    <w:basedOn w:val="a"/>
    <w:qFormat/>
    <w:rsid w:val="00295B15"/>
    <w:pPr>
      <w:widowControl/>
      <w:spacing w:before="100" w:beforeAutospacing="1" w:after="100" w:afterAutospacing="1"/>
      <w:jc w:val="left"/>
    </w:pPr>
    <w:rPr>
      <w:rFonts w:ascii="宋体" w:hAnsi="宋体" w:cs="宋体"/>
      <w:kern w:val="0"/>
      <w:sz w:val="24"/>
      <w:szCs w:val="24"/>
    </w:rPr>
  </w:style>
  <w:style w:type="paragraph" w:styleId="a6">
    <w:name w:val="Normal Indent"/>
    <w:basedOn w:val="a"/>
    <w:link w:val="Char"/>
    <w:uiPriority w:val="99"/>
    <w:qFormat/>
    <w:rsid w:val="00295B15"/>
    <w:pPr>
      <w:ind w:firstLine="420"/>
    </w:pPr>
    <w:rPr>
      <w:szCs w:val="24"/>
    </w:rPr>
  </w:style>
  <w:style w:type="paragraph" w:styleId="a7">
    <w:name w:val="Document Map"/>
    <w:basedOn w:val="a"/>
    <w:semiHidden/>
    <w:qFormat/>
    <w:rsid w:val="00295B15"/>
    <w:pPr>
      <w:shd w:val="clear" w:color="auto" w:fill="000080"/>
    </w:pPr>
    <w:rPr>
      <w:szCs w:val="24"/>
    </w:rPr>
  </w:style>
  <w:style w:type="paragraph" w:styleId="a8">
    <w:name w:val="annotation text"/>
    <w:basedOn w:val="a"/>
    <w:semiHidden/>
    <w:qFormat/>
    <w:rsid w:val="00295B15"/>
    <w:pPr>
      <w:jc w:val="left"/>
    </w:pPr>
  </w:style>
  <w:style w:type="paragraph" w:styleId="a9">
    <w:name w:val="Body Text Indent"/>
    <w:basedOn w:val="a"/>
    <w:link w:val="Char0"/>
    <w:qFormat/>
    <w:rsid w:val="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
    <w:name w:val="List Number 3"/>
    <w:basedOn w:val="a"/>
    <w:qFormat/>
    <w:rsid w:val="00295B15"/>
    <w:pPr>
      <w:numPr>
        <w:numId w:val="3"/>
      </w:numPr>
    </w:pPr>
    <w:rPr>
      <w:szCs w:val="24"/>
    </w:rPr>
  </w:style>
  <w:style w:type="paragraph" w:styleId="aa">
    <w:name w:val="Block Text"/>
    <w:basedOn w:val="a"/>
    <w:qFormat/>
    <w:rsid w:val="00295B15"/>
    <w:pPr>
      <w:autoSpaceDE w:val="0"/>
      <w:autoSpaceDN w:val="0"/>
      <w:adjustRightInd w:val="0"/>
      <w:spacing w:line="240" w:lineRule="atLeast"/>
      <w:ind w:left="1797" w:rightChars="857" w:right="857" w:firstLineChars="226" w:firstLine="542"/>
      <w:jc w:val="left"/>
    </w:pPr>
    <w:rPr>
      <w:rFonts w:ascii="宋体" w:hint="eastAsia"/>
      <w:color w:val="000000"/>
      <w:kern w:val="0"/>
      <w:sz w:val="24"/>
      <w:szCs w:val="24"/>
    </w:rPr>
  </w:style>
  <w:style w:type="paragraph" w:styleId="ab">
    <w:name w:val="Plain Text"/>
    <w:basedOn w:val="a"/>
    <w:link w:val="Char1"/>
    <w:uiPriority w:val="99"/>
    <w:qFormat/>
    <w:rsid w:val="00295B15"/>
    <w:rPr>
      <w:rFonts w:ascii="宋体" w:hAnsi="Courier New"/>
      <w:szCs w:val="24"/>
    </w:rPr>
  </w:style>
  <w:style w:type="paragraph" w:styleId="ac">
    <w:name w:val="Date"/>
    <w:basedOn w:val="a"/>
    <w:next w:val="a"/>
    <w:qFormat/>
    <w:rsid w:val="00295B15"/>
    <w:pPr>
      <w:ind w:leftChars="2500" w:left="100"/>
    </w:pPr>
    <w:rPr>
      <w:szCs w:val="24"/>
    </w:rPr>
  </w:style>
  <w:style w:type="paragraph" w:styleId="22">
    <w:name w:val="Body Text Indent 2"/>
    <w:basedOn w:val="a"/>
    <w:qFormat/>
    <w:rsid w:val="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d">
    <w:name w:val="Balloon Text"/>
    <w:basedOn w:val="a"/>
    <w:link w:val="Char2"/>
    <w:qFormat/>
    <w:rsid w:val="00295B15"/>
    <w:rPr>
      <w:sz w:val="18"/>
      <w:szCs w:val="18"/>
    </w:rPr>
  </w:style>
  <w:style w:type="paragraph" w:styleId="ae">
    <w:name w:val="footer"/>
    <w:basedOn w:val="a"/>
    <w:link w:val="Char3"/>
    <w:uiPriority w:val="99"/>
    <w:qFormat/>
    <w:rsid w:val="00295B15"/>
    <w:pPr>
      <w:tabs>
        <w:tab w:val="center" w:pos="4153"/>
        <w:tab w:val="right" w:pos="8306"/>
      </w:tabs>
      <w:snapToGrid w:val="0"/>
      <w:jc w:val="left"/>
    </w:pPr>
    <w:rPr>
      <w:sz w:val="18"/>
      <w:szCs w:val="24"/>
    </w:rPr>
  </w:style>
  <w:style w:type="paragraph" w:styleId="af">
    <w:name w:val="header"/>
    <w:basedOn w:val="a"/>
    <w:qFormat/>
    <w:rsid w:val="00295B15"/>
    <w:pPr>
      <w:pBdr>
        <w:bottom w:val="single" w:sz="6" w:space="1" w:color="auto"/>
      </w:pBdr>
      <w:tabs>
        <w:tab w:val="center" w:pos="4153"/>
        <w:tab w:val="right" w:pos="8306"/>
      </w:tabs>
      <w:snapToGrid w:val="0"/>
      <w:jc w:val="center"/>
    </w:pPr>
    <w:rPr>
      <w:sz w:val="18"/>
      <w:szCs w:val="24"/>
    </w:rPr>
  </w:style>
  <w:style w:type="paragraph" w:styleId="10">
    <w:name w:val="toc 1"/>
    <w:basedOn w:val="a"/>
    <w:next w:val="a"/>
    <w:semiHidden/>
    <w:qFormat/>
    <w:rsid w:val="00295B15"/>
    <w:rPr>
      <w:szCs w:val="24"/>
    </w:rPr>
  </w:style>
  <w:style w:type="paragraph" w:styleId="31">
    <w:name w:val="Body Text Indent 3"/>
    <w:basedOn w:val="a"/>
    <w:qFormat/>
    <w:rsid w:val="00295B15"/>
    <w:pPr>
      <w:autoSpaceDE w:val="0"/>
      <w:autoSpaceDN w:val="0"/>
      <w:adjustRightInd w:val="0"/>
      <w:spacing w:line="360" w:lineRule="atLeast"/>
      <w:ind w:left="1853"/>
      <w:jc w:val="center"/>
    </w:pPr>
    <w:rPr>
      <w:rFonts w:ascii="宋体"/>
      <w:b/>
      <w:color w:val="000000"/>
      <w:kern w:val="0"/>
      <w:sz w:val="36"/>
      <w:szCs w:val="24"/>
    </w:rPr>
  </w:style>
  <w:style w:type="paragraph" w:styleId="23">
    <w:name w:val="Body Text 2"/>
    <w:basedOn w:val="a"/>
    <w:qFormat/>
    <w:rsid w:val="00295B15"/>
    <w:pPr>
      <w:autoSpaceDE w:val="0"/>
      <w:autoSpaceDN w:val="0"/>
      <w:adjustRightInd w:val="0"/>
      <w:spacing w:line="360" w:lineRule="auto"/>
    </w:pPr>
    <w:rPr>
      <w:rFonts w:ascii="宋体"/>
      <w:color w:val="000000"/>
      <w:kern w:val="0"/>
      <w:sz w:val="24"/>
      <w:szCs w:val="24"/>
    </w:rPr>
  </w:style>
  <w:style w:type="paragraph" w:styleId="af0">
    <w:name w:val="Normal (Web)"/>
    <w:basedOn w:val="a"/>
    <w:uiPriority w:val="99"/>
    <w:qFormat/>
    <w:rsid w:val="00295B15"/>
    <w:pPr>
      <w:widowControl/>
      <w:spacing w:before="100" w:beforeAutospacing="1" w:after="100" w:afterAutospacing="1"/>
      <w:jc w:val="left"/>
    </w:pPr>
    <w:rPr>
      <w:rFonts w:ascii="宋体" w:hAnsi="宋体" w:hint="eastAsia"/>
      <w:kern w:val="0"/>
      <w:sz w:val="24"/>
      <w:szCs w:val="24"/>
    </w:rPr>
  </w:style>
  <w:style w:type="table" w:styleId="af1">
    <w:name w:val="Table Grid"/>
    <w:basedOn w:val="a1"/>
    <w:qFormat/>
    <w:rsid w:val="00295B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0"/>
    <w:qFormat/>
    <w:rsid w:val="00295B15"/>
  </w:style>
  <w:style w:type="character" w:styleId="af3">
    <w:name w:val="Hyperlink"/>
    <w:qFormat/>
    <w:rsid w:val="00295B15"/>
    <w:rPr>
      <w:color w:val="0000FF"/>
      <w:u w:val="single"/>
    </w:rPr>
  </w:style>
  <w:style w:type="character" w:styleId="af4">
    <w:name w:val="annotation reference"/>
    <w:semiHidden/>
    <w:qFormat/>
    <w:rsid w:val="00295B15"/>
    <w:rPr>
      <w:sz w:val="21"/>
    </w:rPr>
  </w:style>
  <w:style w:type="paragraph" w:customStyle="1" w:styleId="11">
    <w:name w:val="无间隔1"/>
    <w:uiPriority w:val="1"/>
    <w:qFormat/>
    <w:rsid w:val="00295B15"/>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295B15"/>
    <w:rPr>
      <w:rFonts w:ascii="Tahoma" w:hAnsi="Tahoma"/>
      <w:sz w:val="24"/>
      <w:szCs w:val="20"/>
    </w:rPr>
  </w:style>
  <w:style w:type="character" w:customStyle="1" w:styleId="Char1">
    <w:name w:val="纯文本 Char"/>
    <w:basedOn w:val="a0"/>
    <w:link w:val="ab"/>
    <w:uiPriority w:val="99"/>
    <w:qFormat/>
    <w:rsid w:val="00295B15"/>
    <w:rPr>
      <w:rFonts w:ascii="宋体" w:eastAsia="宋体" w:hAnsi="Courier New"/>
      <w:kern w:val="2"/>
      <w:sz w:val="21"/>
      <w:szCs w:val="24"/>
      <w:lang w:val="en-US" w:eastAsia="zh-CN" w:bidi="ar-SA"/>
    </w:rPr>
  </w:style>
  <w:style w:type="character" w:customStyle="1" w:styleId="CharChar1">
    <w:name w:val="普通文字 Char Char1"/>
    <w:qFormat/>
    <w:locked/>
    <w:rsid w:val="00295B15"/>
    <w:rPr>
      <w:rFonts w:ascii="宋体" w:eastAsia="宋体" w:hAnsi="Courier New"/>
      <w:kern w:val="2"/>
      <w:sz w:val="21"/>
      <w:szCs w:val="24"/>
      <w:lang w:val="en-US" w:eastAsia="zh-CN" w:bidi="ar-SA"/>
    </w:rPr>
  </w:style>
  <w:style w:type="paragraph" w:customStyle="1" w:styleId="05">
    <w:name w:val="样式 列表编号 + 段后: 0.5 行"/>
    <w:basedOn w:val="a5"/>
    <w:qFormat/>
    <w:rsid w:val="00295B15"/>
    <w:pPr>
      <w:tabs>
        <w:tab w:val="left" w:pos="780"/>
        <w:tab w:val="left" w:pos="960"/>
      </w:tabs>
      <w:spacing w:before="0" w:beforeAutospacing="0" w:afterLines="50" w:afterAutospacing="0"/>
      <w:ind w:leftChars="400" w:left="400" w:hanging="600"/>
    </w:pPr>
    <w:rPr>
      <w:rFonts w:ascii="Times New Roman" w:hAnsi="Times New Roman" w:cs="Times New Roman"/>
      <w:szCs w:val="20"/>
    </w:rPr>
  </w:style>
  <w:style w:type="paragraph" w:customStyle="1" w:styleId="af5">
    <w:name w:val="正文段"/>
    <w:basedOn w:val="a"/>
    <w:qFormat/>
    <w:rsid w:val="00295B15"/>
    <w:pPr>
      <w:widowControl/>
      <w:snapToGrid w:val="0"/>
      <w:spacing w:afterLines="50"/>
      <w:ind w:firstLineChars="200" w:firstLine="200"/>
    </w:pPr>
    <w:rPr>
      <w:kern w:val="0"/>
      <w:sz w:val="24"/>
      <w:szCs w:val="20"/>
    </w:rPr>
  </w:style>
  <w:style w:type="paragraph" w:customStyle="1" w:styleId="CharCharCharCharCharCharCharCharCharCharCharChar1Char">
    <w:name w:val="Char Char Char Char Char Char Char Char Char Char Char Char1 Char"/>
    <w:basedOn w:val="a7"/>
    <w:qFormat/>
    <w:rsid w:val="00295B15"/>
    <w:rPr>
      <w:sz w:val="28"/>
    </w:rPr>
  </w:style>
  <w:style w:type="paragraph" w:customStyle="1" w:styleId="24">
    <w:name w:val="正文2"/>
    <w:basedOn w:val="a"/>
    <w:qFormat/>
    <w:rsid w:val="00295B15"/>
    <w:pPr>
      <w:spacing w:before="156" w:line="360" w:lineRule="auto"/>
      <w:ind w:firstLineChars="200" w:firstLine="510"/>
    </w:pPr>
    <w:rPr>
      <w:sz w:val="24"/>
      <w:szCs w:val="20"/>
    </w:rPr>
  </w:style>
  <w:style w:type="character" w:customStyle="1" w:styleId="Char">
    <w:name w:val="正文缩进 Char"/>
    <w:basedOn w:val="a0"/>
    <w:link w:val="a6"/>
    <w:qFormat/>
    <w:rsid w:val="00295B15"/>
    <w:rPr>
      <w:rFonts w:eastAsia="宋体"/>
      <w:kern w:val="2"/>
      <w:sz w:val="21"/>
      <w:szCs w:val="24"/>
      <w:lang w:val="en-US" w:eastAsia="zh-CN" w:bidi="ar-SA"/>
    </w:rPr>
  </w:style>
  <w:style w:type="character" w:customStyle="1" w:styleId="1Char">
    <w:name w:val="标题 1 Char"/>
    <w:qFormat/>
    <w:rsid w:val="00295B15"/>
    <w:rPr>
      <w:rFonts w:eastAsia="宋体"/>
      <w:b/>
      <w:bCs/>
      <w:kern w:val="44"/>
      <w:sz w:val="44"/>
      <w:szCs w:val="44"/>
      <w:lang w:val="en-US" w:eastAsia="zh-CN" w:bidi="ar-SA"/>
    </w:rPr>
  </w:style>
  <w:style w:type="character" w:customStyle="1" w:styleId="Char2">
    <w:name w:val="批注框文本 Char"/>
    <w:basedOn w:val="a0"/>
    <w:link w:val="ad"/>
    <w:qFormat/>
    <w:rsid w:val="00295B15"/>
    <w:rPr>
      <w:kern w:val="2"/>
      <w:sz w:val="18"/>
      <w:szCs w:val="18"/>
    </w:rPr>
  </w:style>
  <w:style w:type="character" w:customStyle="1" w:styleId="Char3">
    <w:name w:val="页脚 Char"/>
    <w:basedOn w:val="a0"/>
    <w:link w:val="ae"/>
    <w:uiPriority w:val="99"/>
    <w:qFormat/>
    <w:rsid w:val="00295B15"/>
    <w:rPr>
      <w:kern w:val="2"/>
      <w:sz w:val="18"/>
      <w:szCs w:val="24"/>
    </w:rPr>
  </w:style>
  <w:style w:type="paragraph" w:customStyle="1" w:styleId="Flietext">
    <w:name w:val="Fließtext"/>
    <w:basedOn w:val="a"/>
    <w:rsid w:val="00B03749"/>
    <w:pPr>
      <w:overflowPunct w:val="0"/>
      <w:autoSpaceDE w:val="0"/>
      <w:autoSpaceDN w:val="0"/>
      <w:adjustRightInd w:val="0"/>
      <w:textAlignment w:val="baseline"/>
    </w:pPr>
    <w:rPr>
      <w:kern w:val="28"/>
    </w:rPr>
  </w:style>
  <w:style w:type="paragraph" w:customStyle="1" w:styleId="200">
    <w:name w:val="正文_2_0"/>
    <w:basedOn w:val="a"/>
    <w:rsid w:val="004B6697"/>
  </w:style>
  <w:style w:type="paragraph" w:styleId="af6">
    <w:name w:val="List Paragraph"/>
    <w:basedOn w:val="a"/>
    <w:uiPriority w:val="99"/>
    <w:unhideWhenUsed/>
    <w:rsid w:val="00412DF0"/>
    <w:pPr>
      <w:ind w:firstLineChars="200" w:firstLine="420"/>
    </w:pPr>
    <w:rPr>
      <w:szCs w:val="24"/>
    </w:rPr>
  </w:style>
  <w:style w:type="paragraph" w:styleId="25">
    <w:name w:val="Body Text First Indent 2"/>
    <w:basedOn w:val="a9"/>
    <w:link w:val="2Char"/>
    <w:semiHidden/>
    <w:unhideWhenUsed/>
    <w:rsid w:val="00F6442E"/>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Chars="200" w:left="420" w:rightChars="0" w:right="0" w:firstLineChars="200" w:firstLine="420"/>
      <w:jc w:val="both"/>
    </w:pPr>
    <w:rPr>
      <w:rFonts w:ascii="Times New Roman"/>
      <w:color w:val="auto"/>
      <w:kern w:val="2"/>
      <w:sz w:val="21"/>
      <w:szCs w:val="21"/>
    </w:rPr>
  </w:style>
  <w:style w:type="character" w:customStyle="1" w:styleId="Char0">
    <w:name w:val="正文文本缩进 Char"/>
    <w:basedOn w:val="a0"/>
    <w:link w:val="a9"/>
    <w:rsid w:val="00F6442E"/>
    <w:rPr>
      <w:rFonts w:ascii="宋体"/>
      <w:color w:val="000000"/>
      <w:sz w:val="24"/>
    </w:rPr>
  </w:style>
  <w:style w:type="character" w:customStyle="1" w:styleId="2Char">
    <w:name w:val="正文首行缩进 2 Char"/>
    <w:basedOn w:val="Char0"/>
    <w:link w:val="25"/>
    <w:rsid w:val="00F6442E"/>
  </w:style>
  <w:style w:type="paragraph" w:customStyle="1" w:styleId="14">
    <w:name w:val="正文_14"/>
    <w:qFormat/>
    <w:rsid w:val="00F6442E"/>
    <w:rPr>
      <w:sz w:val="21"/>
      <w:szCs w:val="22"/>
    </w:rPr>
  </w:style>
  <w:style w:type="paragraph" w:customStyle="1" w:styleId="4">
    <w:name w:val="正文_4"/>
    <w:qFormat/>
    <w:rsid w:val="00F6442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51119855">
      <w:bodyDiv w:val="1"/>
      <w:marLeft w:val="0"/>
      <w:marRight w:val="0"/>
      <w:marTop w:val="0"/>
      <w:marBottom w:val="0"/>
      <w:divBdr>
        <w:top w:val="none" w:sz="0" w:space="0" w:color="auto"/>
        <w:left w:val="none" w:sz="0" w:space="0" w:color="auto"/>
        <w:bottom w:val="none" w:sz="0" w:space="0" w:color="auto"/>
        <w:right w:val="none" w:sz="0" w:space="0" w:color="auto"/>
      </w:divBdr>
    </w:div>
    <w:div w:id="139814163">
      <w:bodyDiv w:val="1"/>
      <w:marLeft w:val="0"/>
      <w:marRight w:val="0"/>
      <w:marTop w:val="0"/>
      <w:marBottom w:val="0"/>
      <w:divBdr>
        <w:top w:val="none" w:sz="0" w:space="0" w:color="auto"/>
        <w:left w:val="none" w:sz="0" w:space="0" w:color="auto"/>
        <w:bottom w:val="none" w:sz="0" w:space="0" w:color="auto"/>
        <w:right w:val="none" w:sz="0" w:space="0" w:color="auto"/>
      </w:divBdr>
    </w:div>
    <w:div w:id="185683925">
      <w:bodyDiv w:val="1"/>
      <w:marLeft w:val="0"/>
      <w:marRight w:val="0"/>
      <w:marTop w:val="0"/>
      <w:marBottom w:val="0"/>
      <w:divBdr>
        <w:top w:val="none" w:sz="0" w:space="0" w:color="auto"/>
        <w:left w:val="none" w:sz="0" w:space="0" w:color="auto"/>
        <w:bottom w:val="none" w:sz="0" w:space="0" w:color="auto"/>
        <w:right w:val="none" w:sz="0" w:space="0" w:color="auto"/>
      </w:divBdr>
    </w:div>
    <w:div w:id="317806463">
      <w:bodyDiv w:val="1"/>
      <w:marLeft w:val="0"/>
      <w:marRight w:val="0"/>
      <w:marTop w:val="0"/>
      <w:marBottom w:val="0"/>
      <w:divBdr>
        <w:top w:val="none" w:sz="0" w:space="0" w:color="auto"/>
        <w:left w:val="none" w:sz="0" w:space="0" w:color="auto"/>
        <w:bottom w:val="none" w:sz="0" w:space="0" w:color="auto"/>
        <w:right w:val="none" w:sz="0" w:space="0" w:color="auto"/>
      </w:divBdr>
    </w:div>
    <w:div w:id="325599350">
      <w:bodyDiv w:val="1"/>
      <w:marLeft w:val="0"/>
      <w:marRight w:val="0"/>
      <w:marTop w:val="0"/>
      <w:marBottom w:val="0"/>
      <w:divBdr>
        <w:top w:val="none" w:sz="0" w:space="0" w:color="auto"/>
        <w:left w:val="none" w:sz="0" w:space="0" w:color="auto"/>
        <w:bottom w:val="none" w:sz="0" w:space="0" w:color="auto"/>
        <w:right w:val="none" w:sz="0" w:space="0" w:color="auto"/>
      </w:divBdr>
    </w:div>
    <w:div w:id="504974191">
      <w:bodyDiv w:val="1"/>
      <w:marLeft w:val="0"/>
      <w:marRight w:val="0"/>
      <w:marTop w:val="0"/>
      <w:marBottom w:val="0"/>
      <w:divBdr>
        <w:top w:val="none" w:sz="0" w:space="0" w:color="auto"/>
        <w:left w:val="none" w:sz="0" w:space="0" w:color="auto"/>
        <w:bottom w:val="none" w:sz="0" w:space="0" w:color="auto"/>
        <w:right w:val="none" w:sz="0" w:space="0" w:color="auto"/>
      </w:divBdr>
    </w:div>
    <w:div w:id="518398840">
      <w:bodyDiv w:val="1"/>
      <w:marLeft w:val="0"/>
      <w:marRight w:val="0"/>
      <w:marTop w:val="0"/>
      <w:marBottom w:val="0"/>
      <w:divBdr>
        <w:top w:val="none" w:sz="0" w:space="0" w:color="auto"/>
        <w:left w:val="none" w:sz="0" w:space="0" w:color="auto"/>
        <w:bottom w:val="none" w:sz="0" w:space="0" w:color="auto"/>
        <w:right w:val="none" w:sz="0" w:space="0" w:color="auto"/>
      </w:divBdr>
    </w:div>
    <w:div w:id="543099730">
      <w:bodyDiv w:val="1"/>
      <w:marLeft w:val="0"/>
      <w:marRight w:val="0"/>
      <w:marTop w:val="0"/>
      <w:marBottom w:val="0"/>
      <w:divBdr>
        <w:top w:val="none" w:sz="0" w:space="0" w:color="auto"/>
        <w:left w:val="none" w:sz="0" w:space="0" w:color="auto"/>
        <w:bottom w:val="none" w:sz="0" w:space="0" w:color="auto"/>
        <w:right w:val="none" w:sz="0" w:space="0" w:color="auto"/>
      </w:divBdr>
    </w:div>
    <w:div w:id="610554940">
      <w:bodyDiv w:val="1"/>
      <w:marLeft w:val="0"/>
      <w:marRight w:val="0"/>
      <w:marTop w:val="0"/>
      <w:marBottom w:val="0"/>
      <w:divBdr>
        <w:top w:val="none" w:sz="0" w:space="0" w:color="auto"/>
        <w:left w:val="none" w:sz="0" w:space="0" w:color="auto"/>
        <w:bottom w:val="none" w:sz="0" w:space="0" w:color="auto"/>
        <w:right w:val="none" w:sz="0" w:space="0" w:color="auto"/>
      </w:divBdr>
    </w:div>
    <w:div w:id="643975173">
      <w:bodyDiv w:val="1"/>
      <w:marLeft w:val="0"/>
      <w:marRight w:val="0"/>
      <w:marTop w:val="0"/>
      <w:marBottom w:val="0"/>
      <w:divBdr>
        <w:top w:val="none" w:sz="0" w:space="0" w:color="auto"/>
        <w:left w:val="none" w:sz="0" w:space="0" w:color="auto"/>
        <w:bottom w:val="none" w:sz="0" w:space="0" w:color="auto"/>
        <w:right w:val="none" w:sz="0" w:space="0" w:color="auto"/>
      </w:divBdr>
    </w:div>
    <w:div w:id="684869721">
      <w:bodyDiv w:val="1"/>
      <w:marLeft w:val="0"/>
      <w:marRight w:val="0"/>
      <w:marTop w:val="0"/>
      <w:marBottom w:val="0"/>
      <w:divBdr>
        <w:top w:val="none" w:sz="0" w:space="0" w:color="auto"/>
        <w:left w:val="none" w:sz="0" w:space="0" w:color="auto"/>
        <w:bottom w:val="none" w:sz="0" w:space="0" w:color="auto"/>
        <w:right w:val="none" w:sz="0" w:space="0" w:color="auto"/>
      </w:divBdr>
    </w:div>
    <w:div w:id="726999414">
      <w:bodyDiv w:val="1"/>
      <w:marLeft w:val="0"/>
      <w:marRight w:val="0"/>
      <w:marTop w:val="0"/>
      <w:marBottom w:val="0"/>
      <w:divBdr>
        <w:top w:val="none" w:sz="0" w:space="0" w:color="auto"/>
        <w:left w:val="none" w:sz="0" w:space="0" w:color="auto"/>
        <w:bottom w:val="none" w:sz="0" w:space="0" w:color="auto"/>
        <w:right w:val="none" w:sz="0" w:space="0" w:color="auto"/>
      </w:divBdr>
    </w:div>
    <w:div w:id="782191774">
      <w:bodyDiv w:val="1"/>
      <w:marLeft w:val="0"/>
      <w:marRight w:val="0"/>
      <w:marTop w:val="0"/>
      <w:marBottom w:val="0"/>
      <w:divBdr>
        <w:top w:val="none" w:sz="0" w:space="0" w:color="auto"/>
        <w:left w:val="none" w:sz="0" w:space="0" w:color="auto"/>
        <w:bottom w:val="none" w:sz="0" w:space="0" w:color="auto"/>
        <w:right w:val="none" w:sz="0" w:space="0" w:color="auto"/>
      </w:divBdr>
    </w:div>
    <w:div w:id="794565988">
      <w:bodyDiv w:val="1"/>
      <w:marLeft w:val="0"/>
      <w:marRight w:val="0"/>
      <w:marTop w:val="0"/>
      <w:marBottom w:val="0"/>
      <w:divBdr>
        <w:top w:val="none" w:sz="0" w:space="0" w:color="auto"/>
        <w:left w:val="none" w:sz="0" w:space="0" w:color="auto"/>
        <w:bottom w:val="none" w:sz="0" w:space="0" w:color="auto"/>
        <w:right w:val="none" w:sz="0" w:space="0" w:color="auto"/>
      </w:divBdr>
    </w:div>
    <w:div w:id="795372203">
      <w:bodyDiv w:val="1"/>
      <w:marLeft w:val="0"/>
      <w:marRight w:val="0"/>
      <w:marTop w:val="0"/>
      <w:marBottom w:val="0"/>
      <w:divBdr>
        <w:top w:val="none" w:sz="0" w:space="0" w:color="auto"/>
        <w:left w:val="none" w:sz="0" w:space="0" w:color="auto"/>
        <w:bottom w:val="none" w:sz="0" w:space="0" w:color="auto"/>
        <w:right w:val="none" w:sz="0" w:space="0" w:color="auto"/>
      </w:divBdr>
    </w:div>
    <w:div w:id="823860393">
      <w:bodyDiv w:val="1"/>
      <w:marLeft w:val="0"/>
      <w:marRight w:val="0"/>
      <w:marTop w:val="0"/>
      <w:marBottom w:val="0"/>
      <w:divBdr>
        <w:top w:val="none" w:sz="0" w:space="0" w:color="auto"/>
        <w:left w:val="none" w:sz="0" w:space="0" w:color="auto"/>
        <w:bottom w:val="none" w:sz="0" w:space="0" w:color="auto"/>
        <w:right w:val="none" w:sz="0" w:space="0" w:color="auto"/>
      </w:divBdr>
    </w:div>
    <w:div w:id="1005091450">
      <w:bodyDiv w:val="1"/>
      <w:marLeft w:val="0"/>
      <w:marRight w:val="0"/>
      <w:marTop w:val="0"/>
      <w:marBottom w:val="0"/>
      <w:divBdr>
        <w:top w:val="none" w:sz="0" w:space="0" w:color="auto"/>
        <w:left w:val="none" w:sz="0" w:space="0" w:color="auto"/>
        <w:bottom w:val="none" w:sz="0" w:space="0" w:color="auto"/>
        <w:right w:val="none" w:sz="0" w:space="0" w:color="auto"/>
      </w:divBdr>
    </w:div>
    <w:div w:id="1178735095">
      <w:bodyDiv w:val="1"/>
      <w:marLeft w:val="0"/>
      <w:marRight w:val="0"/>
      <w:marTop w:val="0"/>
      <w:marBottom w:val="0"/>
      <w:divBdr>
        <w:top w:val="none" w:sz="0" w:space="0" w:color="auto"/>
        <w:left w:val="none" w:sz="0" w:space="0" w:color="auto"/>
        <w:bottom w:val="none" w:sz="0" w:space="0" w:color="auto"/>
        <w:right w:val="none" w:sz="0" w:space="0" w:color="auto"/>
      </w:divBdr>
    </w:div>
    <w:div w:id="1180508431">
      <w:bodyDiv w:val="1"/>
      <w:marLeft w:val="0"/>
      <w:marRight w:val="0"/>
      <w:marTop w:val="0"/>
      <w:marBottom w:val="0"/>
      <w:divBdr>
        <w:top w:val="none" w:sz="0" w:space="0" w:color="auto"/>
        <w:left w:val="none" w:sz="0" w:space="0" w:color="auto"/>
        <w:bottom w:val="none" w:sz="0" w:space="0" w:color="auto"/>
        <w:right w:val="none" w:sz="0" w:space="0" w:color="auto"/>
      </w:divBdr>
    </w:div>
    <w:div w:id="1330675562">
      <w:bodyDiv w:val="1"/>
      <w:marLeft w:val="0"/>
      <w:marRight w:val="0"/>
      <w:marTop w:val="0"/>
      <w:marBottom w:val="0"/>
      <w:divBdr>
        <w:top w:val="none" w:sz="0" w:space="0" w:color="auto"/>
        <w:left w:val="none" w:sz="0" w:space="0" w:color="auto"/>
        <w:bottom w:val="none" w:sz="0" w:space="0" w:color="auto"/>
        <w:right w:val="none" w:sz="0" w:space="0" w:color="auto"/>
      </w:divBdr>
    </w:div>
    <w:div w:id="1449423097">
      <w:bodyDiv w:val="1"/>
      <w:marLeft w:val="0"/>
      <w:marRight w:val="0"/>
      <w:marTop w:val="0"/>
      <w:marBottom w:val="0"/>
      <w:divBdr>
        <w:top w:val="none" w:sz="0" w:space="0" w:color="auto"/>
        <w:left w:val="none" w:sz="0" w:space="0" w:color="auto"/>
        <w:bottom w:val="none" w:sz="0" w:space="0" w:color="auto"/>
        <w:right w:val="none" w:sz="0" w:space="0" w:color="auto"/>
      </w:divBdr>
    </w:div>
    <w:div w:id="1537542013">
      <w:bodyDiv w:val="1"/>
      <w:marLeft w:val="0"/>
      <w:marRight w:val="0"/>
      <w:marTop w:val="0"/>
      <w:marBottom w:val="0"/>
      <w:divBdr>
        <w:top w:val="none" w:sz="0" w:space="0" w:color="auto"/>
        <w:left w:val="none" w:sz="0" w:space="0" w:color="auto"/>
        <w:bottom w:val="none" w:sz="0" w:space="0" w:color="auto"/>
        <w:right w:val="none" w:sz="0" w:space="0" w:color="auto"/>
      </w:divBdr>
    </w:div>
    <w:div w:id="1538081382">
      <w:bodyDiv w:val="1"/>
      <w:marLeft w:val="0"/>
      <w:marRight w:val="0"/>
      <w:marTop w:val="0"/>
      <w:marBottom w:val="0"/>
      <w:divBdr>
        <w:top w:val="none" w:sz="0" w:space="0" w:color="auto"/>
        <w:left w:val="none" w:sz="0" w:space="0" w:color="auto"/>
        <w:bottom w:val="none" w:sz="0" w:space="0" w:color="auto"/>
        <w:right w:val="none" w:sz="0" w:space="0" w:color="auto"/>
      </w:divBdr>
    </w:div>
    <w:div w:id="1637680302">
      <w:bodyDiv w:val="1"/>
      <w:marLeft w:val="0"/>
      <w:marRight w:val="0"/>
      <w:marTop w:val="0"/>
      <w:marBottom w:val="0"/>
      <w:divBdr>
        <w:top w:val="none" w:sz="0" w:space="0" w:color="auto"/>
        <w:left w:val="none" w:sz="0" w:space="0" w:color="auto"/>
        <w:bottom w:val="none" w:sz="0" w:space="0" w:color="auto"/>
        <w:right w:val="none" w:sz="0" w:space="0" w:color="auto"/>
      </w:divBdr>
    </w:div>
    <w:div w:id="1669212769">
      <w:bodyDiv w:val="1"/>
      <w:marLeft w:val="0"/>
      <w:marRight w:val="0"/>
      <w:marTop w:val="0"/>
      <w:marBottom w:val="0"/>
      <w:divBdr>
        <w:top w:val="none" w:sz="0" w:space="0" w:color="auto"/>
        <w:left w:val="none" w:sz="0" w:space="0" w:color="auto"/>
        <w:bottom w:val="none" w:sz="0" w:space="0" w:color="auto"/>
        <w:right w:val="none" w:sz="0" w:space="0" w:color="auto"/>
      </w:divBdr>
    </w:div>
    <w:div w:id="1777942737">
      <w:bodyDiv w:val="1"/>
      <w:marLeft w:val="0"/>
      <w:marRight w:val="0"/>
      <w:marTop w:val="0"/>
      <w:marBottom w:val="0"/>
      <w:divBdr>
        <w:top w:val="none" w:sz="0" w:space="0" w:color="auto"/>
        <w:left w:val="none" w:sz="0" w:space="0" w:color="auto"/>
        <w:bottom w:val="none" w:sz="0" w:space="0" w:color="auto"/>
        <w:right w:val="none" w:sz="0" w:space="0" w:color="auto"/>
      </w:divBdr>
    </w:div>
    <w:div w:id="1784348789">
      <w:bodyDiv w:val="1"/>
      <w:marLeft w:val="0"/>
      <w:marRight w:val="0"/>
      <w:marTop w:val="0"/>
      <w:marBottom w:val="0"/>
      <w:divBdr>
        <w:top w:val="none" w:sz="0" w:space="0" w:color="auto"/>
        <w:left w:val="none" w:sz="0" w:space="0" w:color="auto"/>
        <w:bottom w:val="none" w:sz="0" w:space="0" w:color="auto"/>
        <w:right w:val="none" w:sz="0" w:space="0" w:color="auto"/>
      </w:divBdr>
    </w:div>
    <w:div w:id="1819104409">
      <w:bodyDiv w:val="1"/>
      <w:marLeft w:val="0"/>
      <w:marRight w:val="0"/>
      <w:marTop w:val="0"/>
      <w:marBottom w:val="0"/>
      <w:divBdr>
        <w:top w:val="none" w:sz="0" w:space="0" w:color="auto"/>
        <w:left w:val="none" w:sz="0" w:space="0" w:color="auto"/>
        <w:bottom w:val="none" w:sz="0" w:space="0" w:color="auto"/>
        <w:right w:val="none" w:sz="0" w:space="0" w:color="auto"/>
      </w:divBdr>
    </w:div>
    <w:div w:id="197814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90956-B34B-41EF-B336-92E78C64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35</Pages>
  <Words>3202</Words>
  <Characters>18252</Characters>
  <Application>Microsoft Office Word</Application>
  <DocSecurity>0</DocSecurity>
  <Lines>152</Lines>
  <Paragraphs>42</Paragraphs>
  <ScaleCrop>false</ScaleCrop>
  <Company>cgzx</Company>
  <LinksUpToDate>false</LinksUpToDate>
  <CharactersWithSpaces>21412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506</cp:revision>
  <cp:lastPrinted>2022-06-30T04:16:00Z</cp:lastPrinted>
  <dcterms:created xsi:type="dcterms:W3CDTF">2016-07-28T08:48:00Z</dcterms:created>
  <dcterms:modified xsi:type="dcterms:W3CDTF">2022-06-30T07:39:00Z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3625B4FF14CD468CBFA3D8F607D61CF0</vt:lpwstr>
  </property>
</Properties>
</file>