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
        <w:ind w:firstLine="882" w:firstLineChars="169"/>
        <w:jc w:val="center"/>
        <w:rPr>
          <w:rFonts w:ascii="宋体" w:hAnsi="宋体" w:eastAsia="宋体" w:cs="宋体"/>
          <w:b/>
          <w:bCs/>
          <w:sz w:val="52"/>
          <w:szCs w:val="52"/>
          <w:lang w:val="en-US"/>
        </w:rPr>
      </w:pPr>
    </w:p>
    <w:p>
      <w:pPr>
        <w:spacing w:before="109"/>
        <w:ind w:firstLine="882" w:firstLineChars="169"/>
        <w:jc w:val="center"/>
        <w:rPr>
          <w:rFonts w:ascii="宋体" w:hAnsi="宋体" w:eastAsia="宋体" w:cs="宋体"/>
          <w:b/>
          <w:bCs/>
          <w:w w:val="99"/>
          <w:sz w:val="52"/>
          <w:szCs w:val="52"/>
        </w:rPr>
      </w:pPr>
      <w:r>
        <w:rPr>
          <w:rFonts w:hint="eastAsia" w:ascii="宋体" w:hAnsi="宋体" w:eastAsia="宋体" w:cs="宋体"/>
          <w:b/>
          <w:bCs/>
          <w:sz w:val="52"/>
          <w:szCs w:val="52"/>
          <w:lang w:val="en-US"/>
        </w:rPr>
        <w:t>三门县</w:t>
      </w:r>
      <w:r>
        <w:rPr>
          <w:rFonts w:hint="eastAsia" w:ascii="宋体" w:hAnsi="宋体" w:eastAsia="宋体" w:cs="宋体"/>
          <w:b/>
          <w:bCs/>
          <w:sz w:val="52"/>
          <w:szCs w:val="52"/>
        </w:rPr>
        <w:t>政府采购</w:t>
      </w:r>
    </w:p>
    <w:p>
      <w:pPr>
        <w:spacing w:before="481"/>
        <w:ind w:firstLine="1425" w:firstLineChars="169"/>
        <w:jc w:val="center"/>
        <w:rPr>
          <w:rFonts w:ascii="宋体" w:hAnsi="宋体" w:eastAsia="宋体" w:cs="宋体"/>
          <w:b/>
          <w:sz w:val="84"/>
          <w:szCs w:val="84"/>
        </w:rPr>
      </w:pPr>
    </w:p>
    <w:p>
      <w:pPr>
        <w:spacing w:before="481"/>
        <w:ind w:firstLine="1425" w:firstLineChars="169"/>
        <w:jc w:val="center"/>
        <w:rPr>
          <w:rFonts w:ascii="宋体" w:hAnsi="宋体" w:eastAsia="宋体" w:cs="宋体"/>
          <w:b/>
          <w:sz w:val="48"/>
        </w:rPr>
      </w:pPr>
      <w:r>
        <w:rPr>
          <w:rFonts w:hint="eastAsia" w:ascii="宋体" w:hAnsi="宋体" w:eastAsia="宋体" w:cs="宋体"/>
          <w:b/>
          <w:sz w:val="84"/>
          <w:szCs w:val="84"/>
        </w:rPr>
        <w:t>竞争性磋商文件</w:t>
      </w:r>
    </w:p>
    <w:p>
      <w:pPr>
        <w:pStyle w:val="3"/>
        <w:spacing w:before="195" w:line="364" w:lineRule="auto"/>
        <w:ind w:left="0" w:right="2122" w:firstLine="465" w:firstLineChars="169"/>
        <w:jc w:val="center"/>
        <w:rPr>
          <w:rFonts w:ascii="宋体" w:hAnsi="宋体" w:eastAsia="宋体" w:cs="宋体"/>
          <w:spacing w:val="-3"/>
        </w:rPr>
      </w:pPr>
    </w:p>
    <w:p>
      <w:pPr>
        <w:pStyle w:val="3"/>
        <w:spacing w:before="195" w:line="364" w:lineRule="auto"/>
        <w:ind w:left="0" w:right="2122" w:firstLine="465" w:firstLineChars="169"/>
        <w:jc w:val="center"/>
        <w:rPr>
          <w:rFonts w:ascii="宋体" w:hAnsi="宋体" w:eastAsia="宋体" w:cs="宋体"/>
          <w:spacing w:val="-3"/>
        </w:rPr>
      </w:pPr>
    </w:p>
    <w:p>
      <w:pPr>
        <w:pStyle w:val="3"/>
        <w:spacing w:before="195" w:line="364" w:lineRule="auto"/>
        <w:ind w:left="0" w:right="2122" w:firstLine="465" w:firstLineChars="169"/>
        <w:jc w:val="center"/>
        <w:rPr>
          <w:rFonts w:ascii="宋体" w:hAnsi="宋体" w:eastAsia="宋体" w:cs="宋体"/>
          <w:spacing w:val="-3"/>
        </w:rPr>
      </w:pPr>
    </w:p>
    <w:p>
      <w:pPr>
        <w:pStyle w:val="3"/>
        <w:spacing w:before="195" w:line="364" w:lineRule="auto"/>
        <w:ind w:left="0" w:right="2122" w:firstLine="465" w:firstLineChars="169"/>
        <w:jc w:val="center"/>
        <w:rPr>
          <w:rFonts w:ascii="宋体" w:hAnsi="宋体" w:eastAsia="宋体" w:cs="宋体"/>
          <w:color w:val="auto"/>
          <w:rPrChange w:id="1" w:author="陈选军" w:date="2019-04-03T15:36:17Z">
            <w:rPr>
              <w:rFonts w:ascii="宋体" w:hAnsi="宋体" w:eastAsia="宋体" w:cs="宋体"/>
            </w:rPr>
          </w:rPrChange>
        </w:rPr>
      </w:pPr>
      <w:r>
        <w:rPr>
          <w:rFonts w:hint="eastAsia" w:ascii="宋体" w:hAnsi="宋体" w:eastAsia="宋体" w:cs="宋体"/>
          <w:spacing w:val="-3"/>
        </w:rPr>
        <w:t>项目编号：</w:t>
      </w:r>
      <w:r>
        <w:rPr>
          <w:rFonts w:hint="eastAsia" w:ascii="宋体" w:hAnsi="宋体" w:eastAsia="宋体" w:cs="宋体"/>
          <w:color w:val="0000FF"/>
          <w:spacing w:val="67"/>
          <w:u w:val="single" w:color="0000FF"/>
          <w:rPrChange w:id="2" w:author="陈选军" w:date="2019-04-03T15:36:17Z">
            <w:rPr>
              <w:rFonts w:hint="eastAsia" w:ascii="宋体" w:hAnsi="宋体" w:eastAsia="宋体" w:cs="宋体"/>
              <w:color w:val="0000FF"/>
              <w:spacing w:val="67"/>
              <w:u w:val="single" w:color="0000FF"/>
            </w:rPr>
          </w:rPrChange>
        </w:rPr>
        <w:t>浙建招备【2019】009号</w:t>
      </w:r>
    </w:p>
    <w:p>
      <w:pPr>
        <w:pStyle w:val="6"/>
        <w:ind w:left="0" w:firstLine="338" w:firstLineChars="169"/>
        <w:jc w:val="center"/>
        <w:rPr>
          <w:rFonts w:ascii="宋体" w:hAnsi="宋体" w:eastAsia="宋体" w:cs="宋体"/>
          <w:color w:val="auto"/>
          <w:sz w:val="20"/>
          <w:rPrChange w:id="3" w:author="陈选军" w:date="2019-04-03T15:36:17Z">
            <w:rPr>
              <w:rFonts w:ascii="宋体" w:hAnsi="宋体" w:eastAsia="宋体" w:cs="宋体"/>
              <w:sz w:val="20"/>
            </w:rPr>
          </w:rPrChange>
        </w:rPr>
      </w:pPr>
    </w:p>
    <w:p>
      <w:pPr>
        <w:pStyle w:val="3"/>
        <w:spacing w:before="195" w:line="364" w:lineRule="auto"/>
        <w:ind w:left="0" w:right="2122" w:firstLine="1599" w:firstLineChars="569"/>
        <w:jc w:val="left"/>
        <w:rPr>
          <w:rFonts w:hint="eastAsia" w:ascii="宋体" w:hAnsi="宋体" w:eastAsia="宋体" w:cs="宋体"/>
          <w:color w:val="0000FF"/>
          <w:spacing w:val="-3"/>
          <w:u w:val="single" w:color="0000FF"/>
          <w:lang w:val="en-US"/>
          <w:rPrChange w:id="4" w:author="陈选军" w:date="2019-04-03T15:36:17Z">
            <w:rPr>
              <w:rFonts w:ascii="宋体" w:hAnsi="宋体" w:eastAsia="宋体" w:cs="宋体"/>
              <w:color w:val="0000FF"/>
              <w:spacing w:val="-3"/>
              <w:u w:val="single" w:color="0000FF"/>
            </w:rPr>
          </w:rPrChange>
        </w:rPr>
      </w:pPr>
      <w:r>
        <w:rPr>
          <w:rFonts w:hint="eastAsia" w:ascii="宋体" w:hAnsi="宋体" w:eastAsia="宋体" w:cs="宋体"/>
          <w:color w:val="auto"/>
          <w:rPrChange w:id="5" w:author="陈选军" w:date="2019-04-03T15:36:17Z">
            <w:rPr>
              <w:rFonts w:hint="eastAsia" w:ascii="宋体" w:hAnsi="宋体" w:eastAsia="宋体" w:cs="宋体"/>
            </w:rPr>
          </w:rPrChange>
        </w:rPr>
        <w:t>项目名称：</w:t>
      </w:r>
      <w:r>
        <w:rPr>
          <w:rFonts w:hint="eastAsia" w:ascii="宋体" w:hAnsi="宋体" w:eastAsia="宋体" w:cs="宋体"/>
          <w:color w:val="0000FF"/>
          <w:spacing w:val="-3"/>
          <w:u w:val="single" w:color="0000FF"/>
          <w:rPrChange w:id="6" w:author="陈选军" w:date="2019-04-03T15:36:17Z">
            <w:rPr>
              <w:rFonts w:hint="eastAsia" w:ascii="宋体" w:hAnsi="宋体" w:eastAsia="宋体" w:cs="宋体"/>
              <w:color w:val="0000FF"/>
              <w:spacing w:val="-3"/>
              <w:u w:val="single" w:color="0000FF"/>
            </w:rPr>
          </w:rPrChange>
        </w:rPr>
        <w:t>三门县乡村振兴战略规划</w:t>
      </w:r>
      <w:ins w:id="7" w:author="陈选军" w:date="2019-04-03T15:36:23Z">
        <w:r>
          <w:rPr>
            <w:rFonts w:hint="eastAsia" w:ascii="宋体" w:hAnsi="宋体" w:eastAsia="宋体" w:cs="宋体"/>
            <w:color w:val="auto"/>
            <w:spacing w:val="-3"/>
            <w:u w:val="single" w:color="0000FF"/>
            <w:lang w:val="en-US" w:eastAsia="zh-CN"/>
          </w:rPr>
          <w:t xml:space="preserve"> </w:t>
        </w:r>
      </w:ins>
    </w:p>
    <w:p>
      <w:pPr>
        <w:pStyle w:val="6"/>
        <w:spacing w:before="8"/>
        <w:ind w:left="0" w:firstLine="543" w:firstLineChars="169"/>
        <w:jc w:val="center"/>
        <w:rPr>
          <w:rFonts w:ascii="宋体" w:hAnsi="宋体" w:eastAsia="宋体" w:cs="宋体"/>
          <w:b/>
          <w:color w:val="auto"/>
          <w:sz w:val="32"/>
          <w:rPrChange w:id="8" w:author="陈选军" w:date="2019-04-03T15:36:17Z">
            <w:rPr>
              <w:rFonts w:ascii="宋体" w:hAnsi="宋体" w:eastAsia="宋体" w:cs="宋体"/>
              <w:b/>
              <w:sz w:val="32"/>
            </w:rPr>
          </w:rPrChange>
        </w:rPr>
      </w:pPr>
    </w:p>
    <w:p>
      <w:pPr>
        <w:ind w:firstLine="540" w:firstLineChars="169"/>
        <w:jc w:val="center"/>
        <w:rPr>
          <w:rFonts w:ascii="宋体" w:hAnsi="宋体" w:eastAsia="宋体" w:cs="宋体"/>
          <w:color w:val="auto"/>
          <w:sz w:val="32"/>
          <w:rPrChange w:id="9" w:author="陈选军" w:date="2019-04-03T15:36:17Z">
            <w:rPr>
              <w:rFonts w:ascii="宋体" w:hAnsi="宋体" w:eastAsia="宋体" w:cs="宋体"/>
              <w:sz w:val="32"/>
            </w:rPr>
          </w:rPrChange>
        </w:rPr>
      </w:pPr>
    </w:p>
    <w:p>
      <w:pPr>
        <w:ind w:firstLine="540" w:firstLineChars="169"/>
        <w:jc w:val="center"/>
        <w:rPr>
          <w:rFonts w:ascii="宋体" w:hAnsi="宋体" w:eastAsia="宋体" w:cs="宋体"/>
          <w:color w:val="auto"/>
          <w:sz w:val="32"/>
          <w:rPrChange w:id="10" w:author="陈选军" w:date="2019-04-03T15:36:17Z">
            <w:rPr>
              <w:rFonts w:ascii="宋体" w:hAnsi="宋体" w:eastAsia="宋体" w:cs="宋体"/>
              <w:sz w:val="32"/>
            </w:rPr>
          </w:rPrChange>
        </w:rPr>
      </w:pPr>
    </w:p>
    <w:p>
      <w:pPr>
        <w:ind w:firstLine="540" w:firstLineChars="169"/>
        <w:jc w:val="center"/>
        <w:rPr>
          <w:rFonts w:ascii="宋体" w:hAnsi="宋体" w:eastAsia="宋体" w:cs="宋体"/>
          <w:color w:val="auto"/>
          <w:sz w:val="32"/>
          <w:rPrChange w:id="11" w:author="陈选军" w:date="2019-04-03T15:36:17Z">
            <w:rPr>
              <w:rFonts w:ascii="宋体" w:hAnsi="宋体" w:eastAsia="宋体" w:cs="宋体"/>
              <w:sz w:val="32"/>
            </w:rPr>
          </w:rPrChange>
        </w:rPr>
      </w:pPr>
    </w:p>
    <w:p>
      <w:pPr>
        <w:adjustRightInd w:val="0"/>
        <w:spacing w:line="360" w:lineRule="atLeast"/>
        <w:ind w:right="44" w:rightChars="20" w:firstLine="543" w:firstLineChars="169"/>
        <w:jc w:val="center"/>
        <w:rPr>
          <w:rFonts w:ascii="宋体" w:hAnsi="宋体"/>
          <w:b/>
          <w:color w:val="auto"/>
          <w:sz w:val="32"/>
          <w:szCs w:val="32"/>
          <w:rPrChange w:id="12" w:author="陈选军" w:date="2019-04-03T15:36:17Z">
            <w:rPr>
              <w:rFonts w:ascii="宋体" w:hAnsi="宋体"/>
              <w:b/>
              <w:sz w:val="32"/>
              <w:szCs w:val="32"/>
            </w:rPr>
          </w:rPrChange>
        </w:rPr>
      </w:pPr>
    </w:p>
    <w:p>
      <w:pPr>
        <w:adjustRightInd w:val="0"/>
        <w:spacing w:line="360" w:lineRule="atLeast"/>
        <w:ind w:right="44" w:rightChars="20" w:firstLine="543" w:firstLineChars="169"/>
        <w:jc w:val="center"/>
        <w:rPr>
          <w:rFonts w:ascii="宋体" w:hAnsi="宋体"/>
          <w:b/>
          <w:color w:val="auto"/>
          <w:sz w:val="32"/>
          <w:szCs w:val="32"/>
          <w:rPrChange w:id="13" w:author="陈选军" w:date="2019-04-03T15:36:17Z">
            <w:rPr>
              <w:rFonts w:ascii="宋体" w:hAnsi="宋体"/>
              <w:b/>
              <w:sz w:val="32"/>
              <w:szCs w:val="32"/>
            </w:rPr>
          </w:rPrChange>
        </w:rPr>
      </w:pPr>
    </w:p>
    <w:p>
      <w:pPr>
        <w:adjustRightInd w:val="0"/>
        <w:spacing w:line="360" w:lineRule="atLeast"/>
        <w:ind w:right="44" w:rightChars="20" w:firstLine="543" w:firstLineChars="169"/>
        <w:jc w:val="center"/>
        <w:rPr>
          <w:rFonts w:ascii="宋体" w:hAnsi="宋体"/>
          <w:b/>
          <w:color w:val="auto"/>
          <w:sz w:val="32"/>
          <w:szCs w:val="32"/>
          <w:rPrChange w:id="14" w:author="陈选军" w:date="2019-04-03T15:36:17Z">
            <w:rPr>
              <w:rFonts w:ascii="宋体" w:hAnsi="宋体"/>
              <w:b/>
              <w:sz w:val="32"/>
              <w:szCs w:val="32"/>
            </w:rPr>
          </w:rPrChange>
        </w:rPr>
      </w:pPr>
    </w:p>
    <w:p>
      <w:pPr>
        <w:adjustRightInd w:val="0"/>
        <w:spacing w:line="360" w:lineRule="atLeast"/>
        <w:ind w:right="44" w:rightChars="20" w:firstLine="543" w:firstLineChars="169"/>
        <w:jc w:val="center"/>
        <w:rPr>
          <w:rFonts w:ascii="宋体" w:hAnsi="宋体"/>
          <w:b/>
          <w:color w:val="auto"/>
          <w:sz w:val="32"/>
          <w:szCs w:val="32"/>
          <w:rPrChange w:id="15" w:author="陈选军" w:date="2019-04-03T15:36:17Z">
            <w:rPr>
              <w:rFonts w:ascii="宋体" w:hAnsi="宋体"/>
              <w:b/>
              <w:sz w:val="32"/>
              <w:szCs w:val="32"/>
            </w:rPr>
          </w:rPrChange>
        </w:rPr>
      </w:pPr>
    </w:p>
    <w:p>
      <w:pPr>
        <w:adjustRightInd w:val="0"/>
        <w:spacing w:line="360" w:lineRule="atLeast"/>
        <w:ind w:right="44" w:rightChars="20" w:firstLine="2792" w:firstLineChars="869"/>
        <w:jc w:val="both"/>
        <w:rPr>
          <w:rFonts w:hint="eastAsia" w:ascii="宋体" w:hAnsi="宋体"/>
          <w:b/>
          <w:color w:val="auto"/>
          <w:sz w:val="32"/>
          <w:szCs w:val="32"/>
          <w:lang w:val="en-US"/>
          <w:rPrChange w:id="16" w:author="陈选军" w:date="2019-04-03T15:36:17Z">
            <w:rPr>
              <w:rFonts w:ascii="宋体" w:hAnsi="宋体"/>
              <w:b/>
              <w:sz w:val="32"/>
              <w:szCs w:val="32"/>
              <w:lang w:val="en-US"/>
            </w:rPr>
          </w:rPrChange>
        </w:rPr>
      </w:pPr>
      <w:r>
        <w:rPr>
          <w:rFonts w:hint="eastAsia" w:ascii="宋体" w:hAnsi="宋体"/>
          <w:b/>
          <w:color w:val="auto"/>
          <w:sz w:val="32"/>
          <w:szCs w:val="32"/>
          <w:rPrChange w:id="17" w:author="陈选军" w:date="2019-04-03T15:36:17Z">
            <w:rPr>
              <w:rFonts w:hint="eastAsia" w:ascii="宋体" w:hAnsi="宋体"/>
              <w:b/>
              <w:sz w:val="32"/>
              <w:szCs w:val="32"/>
            </w:rPr>
          </w:rPrChange>
        </w:rPr>
        <w:t>采购</w:t>
      </w:r>
      <w:r>
        <w:rPr>
          <w:rFonts w:hint="eastAsia" w:ascii="宋体" w:hAnsi="宋体"/>
          <w:b/>
          <w:color w:val="auto"/>
          <w:sz w:val="32"/>
          <w:szCs w:val="32"/>
          <w:lang w:val="en-US"/>
          <w:rPrChange w:id="18" w:author="陈选军" w:date="2019-04-03T15:36:17Z">
            <w:rPr>
              <w:rFonts w:hint="eastAsia" w:ascii="宋体" w:hAnsi="宋体"/>
              <w:b/>
              <w:sz w:val="32"/>
              <w:szCs w:val="32"/>
              <w:lang w:val="en-US"/>
            </w:rPr>
          </w:rPrChange>
        </w:rPr>
        <w:t>单位</w:t>
      </w:r>
      <w:r>
        <w:rPr>
          <w:rFonts w:hint="eastAsia" w:ascii="宋体" w:hAnsi="宋体"/>
          <w:b/>
          <w:color w:val="auto"/>
          <w:sz w:val="32"/>
          <w:szCs w:val="32"/>
          <w:rPrChange w:id="19" w:author="陈选军" w:date="2019-04-03T15:36:17Z">
            <w:rPr>
              <w:rFonts w:hint="eastAsia" w:ascii="宋体" w:hAnsi="宋体"/>
              <w:b/>
              <w:sz w:val="32"/>
              <w:szCs w:val="32"/>
            </w:rPr>
          </w:rPrChange>
        </w:rPr>
        <w:t>：三门</w:t>
      </w:r>
      <w:r>
        <w:rPr>
          <w:rFonts w:hint="eastAsia" w:ascii="宋体" w:hAnsi="宋体"/>
          <w:b/>
          <w:color w:val="auto"/>
          <w:sz w:val="32"/>
          <w:szCs w:val="32"/>
          <w:lang w:val="en-US"/>
          <w:rPrChange w:id="20" w:author="陈选军" w:date="2019-04-03T15:36:17Z">
            <w:rPr>
              <w:rFonts w:hint="eastAsia" w:ascii="宋体" w:hAnsi="宋体"/>
              <w:b/>
              <w:sz w:val="32"/>
              <w:szCs w:val="32"/>
              <w:lang w:val="en-US"/>
            </w:rPr>
          </w:rPrChange>
        </w:rPr>
        <w:t>县发展和改革局</w:t>
      </w:r>
    </w:p>
    <w:p>
      <w:pPr>
        <w:adjustRightInd w:val="0"/>
        <w:spacing w:line="360" w:lineRule="atLeast"/>
        <w:ind w:right="44" w:rightChars="20" w:firstLine="543" w:firstLineChars="169"/>
        <w:jc w:val="center"/>
        <w:rPr>
          <w:rFonts w:ascii="宋体" w:hAnsi="宋体"/>
          <w:b/>
          <w:color w:val="auto"/>
          <w:sz w:val="32"/>
          <w:szCs w:val="32"/>
          <w:lang w:val="en-US"/>
          <w:rPrChange w:id="21" w:author="陈选军" w:date="2019-04-03T15:36:17Z">
            <w:rPr>
              <w:rFonts w:ascii="宋体" w:hAnsi="宋体"/>
              <w:b/>
              <w:sz w:val="32"/>
              <w:szCs w:val="32"/>
              <w:lang w:val="en-US"/>
            </w:rPr>
          </w:rPrChange>
        </w:rPr>
      </w:pPr>
      <w:r>
        <w:rPr>
          <w:rFonts w:hint="eastAsia" w:ascii="宋体" w:hAnsi="宋体"/>
          <w:b/>
          <w:color w:val="auto"/>
          <w:sz w:val="32"/>
          <w:szCs w:val="32"/>
          <w:rPrChange w:id="22" w:author="陈选军" w:date="2019-04-03T15:36:17Z">
            <w:rPr>
              <w:rFonts w:hint="eastAsia" w:ascii="宋体" w:hAnsi="宋体"/>
              <w:b/>
              <w:sz w:val="32"/>
              <w:szCs w:val="32"/>
            </w:rPr>
          </w:rPrChange>
        </w:rPr>
        <w:t>代理机构</w:t>
      </w:r>
      <w:r>
        <w:rPr>
          <w:rFonts w:hint="eastAsia" w:ascii="宋体" w:hAnsi="宋体"/>
          <w:b/>
          <w:color w:val="auto"/>
          <w:sz w:val="32"/>
          <w:szCs w:val="32"/>
          <w:lang w:val="en-US"/>
          <w:rPrChange w:id="23" w:author="陈选军" w:date="2019-04-03T15:36:17Z">
            <w:rPr>
              <w:rFonts w:hint="eastAsia" w:ascii="宋体" w:hAnsi="宋体"/>
              <w:b/>
              <w:sz w:val="32"/>
              <w:szCs w:val="32"/>
              <w:lang w:val="en-US"/>
            </w:rPr>
          </w:rPrChange>
        </w:rPr>
        <w:t>：</w:t>
      </w:r>
      <w:r>
        <w:rPr>
          <w:rFonts w:hint="eastAsia" w:ascii="宋体" w:hAnsi="宋体"/>
          <w:b/>
          <w:color w:val="auto"/>
          <w:sz w:val="32"/>
          <w:szCs w:val="32"/>
          <w:rPrChange w:id="24" w:author="陈选军" w:date="2019-04-03T15:36:17Z">
            <w:rPr>
              <w:rFonts w:hint="eastAsia" w:ascii="宋体" w:hAnsi="宋体"/>
              <w:b/>
              <w:sz w:val="32"/>
              <w:szCs w:val="32"/>
            </w:rPr>
          </w:rPrChange>
        </w:rPr>
        <w:t>浙江建安工程管理有限公司</w:t>
      </w:r>
    </w:p>
    <w:p>
      <w:pPr>
        <w:ind w:firstLine="543"/>
        <w:jc w:val="center"/>
        <w:rPr>
          <w:rFonts w:ascii="宋体" w:hAnsi="宋体" w:eastAsia="宋体" w:cs="宋体"/>
          <w:b/>
          <w:color w:val="auto"/>
          <w:sz w:val="3"/>
          <w:lang w:val="en-US"/>
          <w:rPrChange w:id="25" w:author="陈选军" w:date="2019-04-03T15:36:17Z">
            <w:rPr>
              <w:rFonts w:ascii="宋体" w:hAnsi="宋体" w:eastAsia="宋体" w:cs="宋体"/>
              <w:b/>
              <w:sz w:val="3"/>
              <w:lang w:val="en-US"/>
            </w:rPr>
          </w:rPrChange>
        </w:rPr>
      </w:pPr>
      <w:r>
        <w:rPr>
          <w:rFonts w:hint="eastAsia" w:ascii="宋体" w:hAnsi="宋体" w:eastAsia="宋体" w:cs="宋体"/>
          <w:b/>
          <w:color w:val="0000FF"/>
          <w:sz w:val="32"/>
          <w:lang w:val="en-US"/>
          <w:rPrChange w:id="26" w:author="陈选军" w:date="2019-04-03T15:36:17Z">
            <w:rPr>
              <w:rFonts w:hint="eastAsia" w:ascii="宋体" w:hAnsi="宋体" w:eastAsia="宋体" w:cs="宋体"/>
              <w:b/>
              <w:color w:val="0000FF"/>
              <w:sz w:val="32"/>
              <w:lang w:val="en-US"/>
            </w:rPr>
          </w:rPrChange>
        </w:rPr>
        <w:t xml:space="preserve">2019 </w:t>
      </w:r>
      <w:r>
        <w:rPr>
          <w:rFonts w:hint="eastAsia" w:ascii="宋体" w:hAnsi="宋体" w:eastAsia="宋体" w:cs="宋体"/>
          <w:b/>
          <w:color w:val="0000FF"/>
          <w:sz w:val="32"/>
          <w:rPrChange w:id="27" w:author="陈选军" w:date="2019-04-03T15:36:17Z">
            <w:rPr>
              <w:rFonts w:hint="eastAsia" w:ascii="宋体" w:hAnsi="宋体" w:eastAsia="宋体" w:cs="宋体"/>
              <w:b/>
              <w:color w:val="0000FF"/>
              <w:sz w:val="32"/>
            </w:rPr>
          </w:rPrChange>
        </w:rPr>
        <w:t>年</w:t>
      </w:r>
      <w:r>
        <w:rPr>
          <w:rFonts w:hint="eastAsia" w:ascii="宋体" w:hAnsi="宋体" w:eastAsia="宋体" w:cs="宋体"/>
          <w:b/>
          <w:color w:val="0000FF"/>
          <w:sz w:val="32"/>
          <w:lang w:val="en-US"/>
          <w:rPrChange w:id="28" w:author="陈选军" w:date="2019-04-03T15:36:17Z">
            <w:rPr>
              <w:rFonts w:hint="eastAsia" w:ascii="宋体" w:hAnsi="宋体" w:eastAsia="宋体" w:cs="宋体"/>
              <w:b/>
              <w:color w:val="0000FF"/>
              <w:sz w:val="32"/>
              <w:lang w:val="en-US"/>
            </w:rPr>
          </w:rPrChange>
        </w:rPr>
        <w:t xml:space="preserve"> 4</w:t>
      </w:r>
      <w:r>
        <w:rPr>
          <w:rFonts w:hint="eastAsia" w:ascii="宋体" w:hAnsi="宋体" w:eastAsia="宋体" w:cs="宋体"/>
          <w:b/>
          <w:color w:val="0000FF"/>
          <w:sz w:val="32"/>
          <w:rPrChange w:id="29" w:author="陈选军" w:date="2019-04-03T15:36:17Z">
            <w:rPr>
              <w:rFonts w:hint="eastAsia" w:ascii="宋体" w:hAnsi="宋体" w:eastAsia="宋体" w:cs="宋体"/>
              <w:b/>
              <w:color w:val="0000FF"/>
              <w:sz w:val="32"/>
            </w:rPr>
          </w:rPrChange>
        </w:rPr>
        <w:t>月</w:t>
      </w:r>
    </w:p>
    <w:p>
      <w:pPr>
        <w:pStyle w:val="6"/>
        <w:spacing w:line="20" w:lineRule="exact"/>
        <w:ind w:left="0" w:firstLine="33" w:firstLineChars="169"/>
        <w:jc w:val="center"/>
        <w:rPr>
          <w:rFonts w:ascii="宋体" w:hAnsi="宋体" w:eastAsia="宋体" w:cs="宋体"/>
          <w:sz w:val="2"/>
        </w:rPr>
      </w:pPr>
    </w:p>
    <w:p>
      <w:pPr>
        <w:pStyle w:val="14"/>
        <w:tabs>
          <w:tab w:val="left" w:leader="dot" w:pos="9008"/>
        </w:tabs>
        <w:spacing w:before="6"/>
        <w:ind w:right="265" w:firstLine="338" w:firstLineChars="169"/>
        <w:rPr>
          <w:rFonts w:ascii="宋体" w:hAnsi="宋体" w:eastAsia="宋体" w:cs="宋体"/>
        </w:rPr>
      </w:pPr>
    </w:p>
    <w:p>
      <w:pPr>
        <w:pStyle w:val="6"/>
        <w:ind w:firstLine="405" w:firstLineChars="169"/>
        <w:sectPr>
          <w:headerReference r:id="rId3" w:type="default"/>
          <w:footerReference r:id="rId4" w:type="default"/>
          <w:pgSz w:w="11910" w:h="16850"/>
          <w:pgMar w:top="1040" w:right="880" w:bottom="1260" w:left="600" w:header="860" w:footer="1062" w:gutter="0"/>
          <w:pgNumType w:start="2"/>
          <w:cols w:space="720" w:num="1"/>
        </w:sectPr>
        <w:pPrChange w:id="30" w:author="cxjhaiyang" w:date="2019-04-01T15:04:10Z">
          <w:pPr>
            <w:ind w:firstLine="372" w:firstLineChars="169"/>
          </w:pPr>
        </w:pPrChange>
      </w:pPr>
    </w:p>
    <w:p>
      <w:pPr>
        <w:pStyle w:val="8"/>
        <w:tabs>
          <w:tab w:val="left" w:leader="dot" w:pos="10062"/>
        </w:tabs>
        <w:spacing w:before="244"/>
        <w:ind w:left="0" w:firstLine="338" w:firstLineChars="169"/>
      </w:pPr>
    </w:p>
    <w:p>
      <w:pPr>
        <w:tabs>
          <w:tab w:val="left" w:pos="999"/>
        </w:tabs>
        <w:spacing w:before="7"/>
        <w:ind w:firstLine="608" w:firstLineChars="169"/>
        <w:jc w:val="center"/>
        <w:rPr>
          <w:rFonts w:ascii="宋体" w:hAnsi="宋体" w:eastAsia="宋体" w:cs="宋体"/>
          <w:sz w:val="36"/>
        </w:rPr>
      </w:pPr>
      <w:r>
        <w:rPr>
          <w:rFonts w:hint="eastAsia" w:ascii="宋体" w:hAnsi="宋体" w:eastAsia="宋体" w:cs="宋体"/>
          <w:sz w:val="36"/>
        </w:rPr>
        <w:t>目</w:t>
      </w:r>
      <w:r>
        <w:rPr>
          <w:rFonts w:hint="eastAsia" w:ascii="宋体" w:hAnsi="宋体" w:eastAsia="宋体" w:cs="宋体"/>
          <w:sz w:val="36"/>
        </w:rPr>
        <w:tab/>
      </w:r>
      <w:r>
        <w:rPr>
          <w:rFonts w:hint="eastAsia" w:ascii="宋体" w:hAnsi="宋体" w:eastAsia="宋体" w:cs="宋体"/>
          <w:sz w:val="36"/>
        </w:rPr>
        <w:t>录</w:t>
      </w:r>
    </w:p>
    <w:p>
      <w:pPr>
        <w:pStyle w:val="13"/>
        <w:tabs>
          <w:tab w:val="left" w:leader="dot" w:pos="9429"/>
        </w:tabs>
        <w:ind w:firstLine="339" w:firstLineChars="169"/>
        <w:jc w:val="left"/>
        <w:rPr>
          <w:rFonts w:ascii="宋体" w:hAnsi="宋体" w:eastAsia="宋体" w:cs="宋体"/>
          <w:lang w:val="en-US"/>
        </w:rPr>
      </w:pPr>
      <w:r>
        <w:rPr>
          <w:rFonts w:hint="eastAsia" w:ascii="宋体" w:hAnsi="宋体" w:eastAsia="宋体" w:cs="宋体"/>
        </w:rPr>
        <w:t>磋商文件第一部分</w:t>
      </w:r>
      <w:ins w:id="31" w:author="cxjhaiyang" w:date="2019-04-01T15:22:04Z">
        <w:r>
          <w:rPr>
            <w:rFonts w:hint="eastAsia" w:ascii="宋体" w:hAnsi="宋体" w:eastAsia="宋体" w:cs="宋体"/>
            <w:lang w:val="en-US" w:eastAsia="zh-CN"/>
          </w:rPr>
          <w:t>.......</w:t>
        </w:r>
      </w:ins>
      <w:ins w:id="32" w:author="cxjhaiyang" w:date="2019-04-01T15:22:05Z">
        <w:r>
          <w:rPr>
            <w:rFonts w:hint="eastAsia" w:ascii="宋体" w:hAnsi="宋体" w:eastAsia="宋体" w:cs="宋体"/>
            <w:lang w:val="en-US" w:eastAsia="zh-CN"/>
          </w:rPr>
          <w:t>..............................</w:t>
        </w:r>
      </w:ins>
      <w:ins w:id="33" w:author="cxjhaiyang" w:date="2019-04-01T15:22:06Z">
        <w:r>
          <w:rPr>
            <w:rFonts w:hint="eastAsia" w:ascii="宋体" w:hAnsi="宋体" w:eastAsia="宋体" w:cs="宋体"/>
            <w:lang w:val="en-US" w:eastAsia="zh-CN"/>
          </w:rPr>
          <w:t>...........................</w:t>
        </w:r>
      </w:ins>
      <w:r>
        <w:rPr>
          <w:rFonts w:hint="eastAsia" w:ascii="宋体" w:hAnsi="宋体" w:eastAsia="宋体" w:cs="宋体"/>
          <w:lang w:val="en-US"/>
        </w:rPr>
        <w:t xml:space="preserve"> </w:t>
      </w:r>
      <w:r>
        <w:rPr>
          <w:rFonts w:hint="eastAsia" w:ascii="宋体" w:hAnsi="宋体" w:eastAsia="宋体" w:cs="宋体"/>
          <w:spacing w:val="-2"/>
          <w:lang w:val="en-US"/>
        </w:rPr>
        <w:t>1</w:t>
      </w:r>
    </w:p>
    <w:p>
      <w:pPr>
        <w:pStyle w:val="8"/>
        <w:tabs>
          <w:tab w:val="left" w:leader="dot" w:pos="10062"/>
        </w:tabs>
        <w:spacing w:before="244"/>
        <w:ind w:left="0" w:firstLine="338" w:firstLineChars="169"/>
      </w:pPr>
      <w:r>
        <w:fldChar w:fldCharType="begin"/>
      </w:r>
      <w:r>
        <w:instrText xml:space="preserve"> HYPERLINK \l "_bookmark0" </w:instrText>
      </w:r>
      <w:r>
        <w:fldChar w:fldCharType="separate"/>
      </w:r>
      <w:r>
        <w:rPr>
          <w:rFonts w:hint="eastAsia"/>
        </w:rPr>
        <w:t>一、竞争性磋商公告</w:t>
      </w:r>
      <w:ins w:id="34" w:author="cxjhaiyang" w:date="2019-04-01T15:22:13Z">
        <w:r>
          <w:rPr>
            <w:rFonts w:hint="eastAsia"/>
            <w:lang w:val="en-US" w:eastAsia="zh-CN"/>
          </w:rPr>
          <w:t>.</w:t>
        </w:r>
      </w:ins>
      <w:ins w:id="35" w:author="cxjhaiyang" w:date="2019-04-01T15:22:14Z">
        <w:r>
          <w:rPr>
            <w:rFonts w:hint="eastAsia"/>
            <w:lang w:val="en-US" w:eastAsia="zh-CN"/>
          </w:rPr>
          <w:t>.................</w:t>
        </w:r>
      </w:ins>
      <w:ins w:id="36" w:author="cxjhaiyang" w:date="2019-04-01T15:22:15Z">
        <w:r>
          <w:rPr>
            <w:rFonts w:hint="eastAsia"/>
            <w:lang w:val="en-US" w:eastAsia="zh-CN"/>
          </w:rPr>
          <w:t>.............................</w:t>
        </w:r>
      </w:ins>
      <w:ins w:id="37" w:author="cxjhaiyang" w:date="2019-04-01T15:22:16Z">
        <w:r>
          <w:rPr>
            <w:rFonts w:hint="eastAsia"/>
            <w:lang w:val="en-US" w:eastAsia="zh-CN"/>
          </w:rPr>
          <w:t>......</w:t>
        </w:r>
      </w:ins>
      <w:ins w:id="38" w:author="cxjhaiyang" w:date="2019-04-01T15:22:17Z">
        <w:r>
          <w:rPr>
            <w:rFonts w:hint="eastAsia"/>
            <w:lang w:val="en-US" w:eastAsia="zh-CN"/>
          </w:rPr>
          <w:t>...</w:t>
        </w:r>
      </w:ins>
      <w:ins w:id="39" w:author="cxjhaiyang" w:date="2019-04-01T15:22:18Z">
        <w:r>
          <w:rPr>
            <w:rFonts w:hint="eastAsia"/>
            <w:lang w:val="en-US" w:eastAsia="zh-CN"/>
          </w:rPr>
          <w:t>....</w:t>
        </w:r>
      </w:ins>
      <w:ins w:id="40" w:author="cxjhaiyang" w:date="2019-04-01T15:22:19Z">
        <w:r>
          <w:rPr>
            <w:rFonts w:hint="eastAsia"/>
            <w:lang w:val="en-US" w:eastAsia="zh-CN"/>
          </w:rPr>
          <w:t>...</w:t>
        </w:r>
      </w:ins>
      <w:ins w:id="41" w:author="cxjhaiyang" w:date="2019-04-01T15:22:20Z">
        <w:r>
          <w:rPr>
            <w:rFonts w:hint="eastAsia"/>
            <w:lang w:val="en-US" w:eastAsia="zh-CN"/>
          </w:rPr>
          <w:t>.</w:t>
        </w:r>
      </w:ins>
      <w:r>
        <w:rPr>
          <w:rFonts w:hint="eastAsia"/>
        </w:rPr>
        <w:t>3</w:t>
      </w:r>
      <w:r>
        <w:rPr>
          <w:rFonts w:hint="eastAsia"/>
        </w:rPr>
        <w:fldChar w:fldCharType="end"/>
      </w:r>
    </w:p>
    <w:p>
      <w:pPr>
        <w:pStyle w:val="8"/>
        <w:tabs>
          <w:tab w:val="left" w:leader="dot" w:pos="10062"/>
        </w:tabs>
        <w:ind w:left="0" w:firstLine="338" w:firstLineChars="169"/>
      </w:pPr>
      <w:r>
        <w:fldChar w:fldCharType="begin"/>
      </w:r>
      <w:r>
        <w:instrText xml:space="preserve"> HYPERLINK \l "_bookmark1" </w:instrText>
      </w:r>
      <w:r>
        <w:fldChar w:fldCharType="separate"/>
      </w:r>
      <w:r>
        <w:rPr>
          <w:rFonts w:hint="eastAsia"/>
        </w:rPr>
        <w:t>二、</w:t>
      </w:r>
      <w:r>
        <w:rPr>
          <w:rFonts w:hint="eastAsia"/>
          <w:spacing w:val="-21"/>
        </w:rPr>
        <w:t xml:space="preserve"> </w:t>
      </w:r>
      <w:r>
        <w:rPr>
          <w:rFonts w:hint="eastAsia"/>
        </w:rPr>
        <w:t>供应商须知前附表</w:t>
      </w:r>
      <w:ins w:id="42" w:author="cxjhaiyang" w:date="2019-04-01T15:22:23Z">
        <w:r>
          <w:rPr>
            <w:rFonts w:hint="eastAsia"/>
            <w:lang w:val="en-US" w:eastAsia="zh-CN"/>
          </w:rPr>
          <w:t>......</w:t>
        </w:r>
      </w:ins>
      <w:ins w:id="43" w:author="cxjhaiyang" w:date="2019-04-01T15:22:24Z">
        <w:r>
          <w:rPr>
            <w:rFonts w:hint="eastAsia"/>
            <w:lang w:val="en-US" w:eastAsia="zh-CN"/>
          </w:rPr>
          <w:t>..............................</w:t>
        </w:r>
      </w:ins>
      <w:ins w:id="44" w:author="cxjhaiyang" w:date="2019-04-01T15:22:25Z">
        <w:r>
          <w:rPr>
            <w:rFonts w:hint="eastAsia"/>
            <w:lang w:val="en-US" w:eastAsia="zh-CN"/>
          </w:rPr>
          <w:t>...................</w:t>
        </w:r>
      </w:ins>
      <w:ins w:id="45" w:author="cxjhaiyang" w:date="2019-04-01T15:22:26Z">
        <w:r>
          <w:rPr>
            <w:rFonts w:hint="eastAsia"/>
            <w:lang w:val="en-US" w:eastAsia="zh-CN"/>
          </w:rPr>
          <w:t>....</w:t>
        </w:r>
      </w:ins>
      <w:ins w:id="46" w:author="cxjhaiyang" w:date="2019-04-01T15:22:27Z">
        <w:r>
          <w:rPr>
            <w:rFonts w:hint="eastAsia"/>
            <w:lang w:val="en-US" w:eastAsia="zh-CN"/>
          </w:rPr>
          <w:t>..</w:t>
        </w:r>
      </w:ins>
      <w:ins w:id="47" w:author="cxjhaiyang" w:date="2019-04-01T15:22:28Z">
        <w:r>
          <w:rPr>
            <w:rFonts w:hint="eastAsia"/>
            <w:lang w:val="en-US" w:eastAsia="zh-CN"/>
          </w:rPr>
          <w:t>.</w:t>
        </w:r>
      </w:ins>
      <w:r>
        <w:rPr>
          <w:rFonts w:hint="eastAsia"/>
        </w:rPr>
        <w:t>6</w:t>
      </w:r>
      <w:r>
        <w:rPr>
          <w:rFonts w:hint="eastAsia"/>
        </w:rPr>
        <w:fldChar w:fldCharType="end"/>
      </w:r>
    </w:p>
    <w:p>
      <w:pPr>
        <w:pStyle w:val="14"/>
        <w:tabs>
          <w:tab w:val="left" w:leader="dot" w:pos="9215"/>
        </w:tabs>
        <w:spacing w:before="6"/>
        <w:ind w:firstLine="338" w:firstLineChars="169"/>
        <w:jc w:val="left"/>
        <w:rPr>
          <w:rFonts w:ascii="宋体" w:hAnsi="宋体" w:eastAsia="宋体" w:cs="宋体"/>
        </w:rPr>
      </w:pPr>
      <w:r>
        <w:fldChar w:fldCharType="begin"/>
      </w:r>
      <w:r>
        <w:instrText xml:space="preserve"> HYPERLINK \l "_bookmark2" </w:instrText>
      </w:r>
      <w:r>
        <w:fldChar w:fldCharType="separate"/>
      </w:r>
      <w:r>
        <w:rPr>
          <w:rFonts w:hint="eastAsia" w:ascii="宋体" w:hAnsi="宋体" w:eastAsia="宋体" w:cs="宋体"/>
        </w:rPr>
        <w:t>第三章</w:t>
      </w:r>
      <w:r>
        <w:rPr>
          <w:rFonts w:hint="eastAsia" w:ascii="宋体" w:hAnsi="宋体" w:eastAsia="宋体" w:cs="宋体"/>
          <w:spacing w:val="-20"/>
        </w:rPr>
        <w:t xml:space="preserve"> </w:t>
      </w:r>
      <w:r>
        <w:rPr>
          <w:rFonts w:hint="eastAsia" w:ascii="宋体" w:hAnsi="宋体" w:eastAsia="宋体" w:cs="宋体"/>
        </w:rPr>
        <w:t>技术需求书</w:t>
      </w:r>
      <w:ins w:id="48" w:author="cxjhaiyang" w:date="2019-04-01T15:22:36Z">
        <w:r>
          <w:rPr>
            <w:rFonts w:hint="eastAsia" w:ascii="宋体" w:hAnsi="宋体" w:eastAsia="宋体" w:cs="宋体"/>
            <w:lang w:val="en-US" w:eastAsia="zh-CN"/>
          </w:rPr>
          <w:t xml:space="preserve"> </w:t>
        </w:r>
      </w:ins>
      <w:ins w:id="49" w:author="cxjhaiyang" w:date="2019-04-01T15:22:41Z">
        <w:r>
          <w:rPr>
            <w:rFonts w:hint="eastAsia" w:ascii="宋体" w:hAnsi="宋体" w:eastAsia="宋体" w:cs="宋体"/>
            <w:lang w:val="en-US" w:eastAsia="zh-CN"/>
          </w:rPr>
          <w:t>.</w:t>
        </w:r>
      </w:ins>
      <w:ins w:id="50" w:author="cxjhaiyang" w:date="2019-04-01T15:22:42Z">
        <w:r>
          <w:rPr>
            <w:rFonts w:hint="eastAsia" w:ascii="宋体" w:hAnsi="宋体" w:eastAsia="宋体" w:cs="宋体"/>
            <w:lang w:val="en-US" w:eastAsia="zh-CN"/>
          </w:rPr>
          <w:t>....</w:t>
        </w:r>
      </w:ins>
      <w:ins w:id="51" w:author="cxjhaiyang" w:date="2019-04-01T15:22:43Z">
        <w:r>
          <w:rPr>
            <w:rFonts w:hint="eastAsia" w:ascii="宋体" w:hAnsi="宋体" w:eastAsia="宋体" w:cs="宋体"/>
            <w:lang w:val="en-US" w:eastAsia="zh-CN"/>
          </w:rPr>
          <w:t>.......................</w:t>
        </w:r>
      </w:ins>
      <w:ins w:id="52" w:author="cxjhaiyang" w:date="2019-04-01T15:22:44Z">
        <w:r>
          <w:rPr>
            <w:rFonts w:hint="eastAsia" w:ascii="宋体" w:hAnsi="宋体" w:eastAsia="宋体" w:cs="宋体"/>
            <w:lang w:val="en-US" w:eastAsia="zh-CN"/>
          </w:rPr>
          <w:t>.........</w:t>
        </w:r>
      </w:ins>
      <w:ins w:id="53" w:author="cxjhaiyang" w:date="2019-04-01T15:22:45Z">
        <w:r>
          <w:rPr>
            <w:rFonts w:hint="eastAsia" w:ascii="宋体" w:hAnsi="宋体" w:eastAsia="宋体" w:cs="宋体"/>
            <w:lang w:val="en-US" w:eastAsia="zh-CN"/>
          </w:rPr>
          <w:t>......</w:t>
        </w:r>
      </w:ins>
      <w:ins w:id="54" w:author="cxjhaiyang" w:date="2019-04-01T15:22:46Z">
        <w:r>
          <w:rPr>
            <w:rFonts w:hint="eastAsia" w:ascii="宋体" w:hAnsi="宋体" w:eastAsia="宋体" w:cs="宋体"/>
            <w:lang w:val="en-US" w:eastAsia="zh-CN"/>
          </w:rPr>
          <w:t>.....</w:t>
        </w:r>
      </w:ins>
      <w:ins w:id="55" w:author="cxjhaiyang" w:date="2019-04-01T15:22:47Z">
        <w:r>
          <w:rPr>
            <w:rFonts w:hint="eastAsia" w:ascii="宋体" w:hAnsi="宋体" w:eastAsia="宋体" w:cs="宋体"/>
            <w:lang w:val="en-US" w:eastAsia="zh-CN"/>
          </w:rPr>
          <w:t>.....</w:t>
        </w:r>
      </w:ins>
      <w:ins w:id="56" w:author="cxjhaiyang" w:date="2019-04-01T15:22:48Z">
        <w:r>
          <w:rPr>
            <w:rFonts w:hint="eastAsia" w:ascii="宋体" w:hAnsi="宋体" w:eastAsia="宋体" w:cs="宋体"/>
            <w:lang w:val="en-US" w:eastAsia="zh-CN"/>
          </w:rPr>
          <w:t>.....</w:t>
        </w:r>
      </w:ins>
      <w:ins w:id="57" w:author="cxjhaiyang" w:date="2019-04-01T15:22:49Z">
        <w:r>
          <w:rPr>
            <w:rFonts w:hint="eastAsia" w:ascii="宋体" w:hAnsi="宋体" w:eastAsia="宋体" w:cs="宋体"/>
            <w:lang w:val="en-US" w:eastAsia="zh-CN"/>
          </w:rPr>
          <w:t>...</w:t>
        </w:r>
      </w:ins>
      <w:ins w:id="58" w:author="cxjhaiyang" w:date="2019-04-01T15:22:50Z">
        <w:r>
          <w:rPr>
            <w:rFonts w:hint="eastAsia" w:ascii="宋体" w:hAnsi="宋体" w:eastAsia="宋体" w:cs="宋体"/>
            <w:lang w:val="en-US" w:eastAsia="zh-CN"/>
          </w:rPr>
          <w:t>..</w:t>
        </w:r>
      </w:ins>
      <w:ins w:id="59" w:author="cxjhaiyang" w:date="2019-04-01T15:22:51Z">
        <w:r>
          <w:rPr>
            <w:rFonts w:hint="eastAsia" w:ascii="宋体" w:hAnsi="宋体" w:eastAsia="宋体" w:cs="宋体"/>
            <w:lang w:val="en-US" w:eastAsia="zh-CN"/>
          </w:rPr>
          <w:t>.</w:t>
        </w:r>
      </w:ins>
      <w:r>
        <w:rPr>
          <w:rFonts w:hint="eastAsia" w:ascii="宋体" w:hAnsi="宋体" w:eastAsia="宋体" w:cs="宋体"/>
          <w:spacing w:val="-2"/>
        </w:rPr>
        <w:t>13</w:t>
      </w:r>
      <w:r>
        <w:rPr>
          <w:rFonts w:hint="eastAsia" w:ascii="宋体" w:hAnsi="宋体" w:eastAsia="宋体" w:cs="宋体"/>
          <w:spacing w:val="-2"/>
        </w:rPr>
        <w:fldChar w:fldCharType="end"/>
      </w:r>
    </w:p>
    <w:p>
      <w:pPr>
        <w:spacing w:before="74"/>
        <w:ind w:firstLine="371" w:firstLineChars="169"/>
        <w:rPr>
          <w:rFonts w:ascii="宋体" w:hAnsi="宋体" w:eastAsia="宋体" w:cs="宋体"/>
          <w:spacing w:val="-2"/>
        </w:rPr>
      </w:pPr>
      <w:r>
        <w:fldChar w:fldCharType="begin"/>
      </w:r>
      <w:r>
        <w:instrText xml:space="preserve"> HYPERLINK \l "_bookmark3" </w:instrText>
      </w:r>
      <w:r>
        <w:fldChar w:fldCharType="separate"/>
      </w:r>
      <w:r>
        <w:rPr>
          <w:rFonts w:hint="eastAsia" w:ascii="宋体" w:hAnsi="宋体" w:eastAsia="宋体" w:cs="宋体"/>
          <w:sz w:val="20"/>
          <w:szCs w:val="20"/>
        </w:rPr>
        <w:t>第四章 评审办法</w:t>
      </w:r>
      <w:ins w:id="60" w:author="cxjhaiyang" w:date="2019-04-01T15:22:55Z">
        <w:r>
          <w:rPr>
            <w:rFonts w:hint="eastAsia" w:ascii="宋体" w:hAnsi="宋体" w:eastAsia="宋体" w:cs="宋体"/>
            <w:sz w:val="20"/>
            <w:szCs w:val="20"/>
            <w:lang w:val="en-US" w:eastAsia="zh-CN"/>
          </w:rPr>
          <w:t>...</w:t>
        </w:r>
      </w:ins>
      <w:ins w:id="61" w:author="cxjhaiyang" w:date="2019-04-01T15:22:56Z">
        <w:r>
          <w:rPr>
            <w:rFonts w:hint="eastAsia" w:ascii="宋体" w:hAnsi="宋体" w:eastAsia="宋体" w:cs="宋体"/>
            <w:sz w:val="20"/>
            <w:szCs w:val="20"/>
            <w:lang w:val="en-US" w:eastAsia="zh-CN"/>
          </w:rPr>
          <w:t>............................</w:t>
        </w:r>
      </w:ins>
      <w:ins w:id="62" w:author="cxjhaiyang" w:date="2019-04-01T15:22:57Z">
        <w:r>
          <w:rPr>
            <w:rFonts w:hint="eastAsia" w:ascii="宋体" w:hAnsi="宋体" w:eastAsia="宋体" w:cs="宋体"/>
            <w:sz w:val="20"/>
            <w:szCs w:val="20"/>
            <w:lang w:val="en-US" w:eastAsia="zh-CN"/>
          </w:rPr>
          <w:t>..............................</w:t>
        </w:r>
      </w:ins>
      <w:ins w:id="63" w:author="cxjhaiyang" w:date="2019-04-01T15:22:58Z">
        <w:r>
          <w:rPr>
            <w:rFonts w:hint="eastAsia" w:ascii="宋体" w:hAnsi="宋体" w:eastAsia="宋体" w:cs="宋体"/>
            <w:sz w:val="20"/>
            <w:szCs w:val="20"/>
            <w:lang w:val="en-US" w:eastAsia="zh-CN"/>
          </w:rPr>
          <w:t>.....</w:t>
        </w:r>
      </w:ins>
      <w:r>
        <w:rPr>
          <w:rFonts w:hint="eastAsia" w:ascii="宋体" w:hAnsi="宋体" w:eastAsia="宋体" w:cs="宋体"/>
          <w:sz w:val="20"/>
          <w:szCs w:val="20"/>
        </w:rPr>
        <w:t>21</w:t>
      </w:r>
      <w:r>
        <w:rPr>
          <w:rFonts w:hint="eastAsia" w:ascii="宋体" w:hAnsi="宋体" w:eastAsia="宋体" w:cs="宋体"/>
          <w:sz w:val="20"/>
          <w:szCs w:val="20"/>
        </w:rPr>
        <w:fldChar w:fldCharType="end"/>
      </w:r>
    </w:p>
    <w:p>
      <w:pPr>
        <w:pStyle w:val="13"/>
        <w:tabs>
          <w:tab w:val="left" w:leader="dot" w:pos="9429"/>
        </w:tabs>
        <w:ind w:firstLine="339" w:firstLineChars="169"/>
        <w:jc w:val="left"/>
        <w:rPr>
          <w:rFonts w:ascii="宋体" w:hAnsi="宋体" w:eastAsia="宋体" w:cs="宋体"/>
        </w:rPr>
      </w:pPr>
      <w:r>
        <w:fldChar w:fldCharType="begin"/>
      </w:r>
      <w:r>
        <w:instrText xml:space="preserve"> HYPERLINK \l "_bookmark4" </w:instrText>
      </w:r>
      <w:r>
        <w:fldChar w:fldCharType="separate"/>
      </w:r>
      <w:r>
        <w:rPr>
          <w:rFonts w:hint="eastAsia" w:ascii="宋体" w:hAnsi="宋体" w:eastAsia="宋体" w:cs="宋体"/>
        </w:rPr>
        <w:t>磋商文件第二部分</w:t>
      </w:r>
      <w:ins w:id="64" w:author="cxjhaiyang" w:date="2019-04-01T15:23:07Z">
        <w:r>
          <w:rPr>
            <w:rFonts w:hint="eastAsia" w:ascii="宋体" w:hAnsi="宋体" w:eastAsia="宋体" w:cs="宋体"/>
            <w:lang w:val="en-US" w:eastAsia="zh-CN"/>
          </w:rPr>
          <w:t>.</w:t>
        </w:r>
      </w:ins>
      <w:ins w:id="65" w:author="cxjhaiyang" w:date="2019-04-01T15:23:08Z">
        <w:r>
          <w:rPr>
            <w:rFonts w:hint="eastAsia" w:ascii="宋体" w:hAnsi="宋体" w:eastAsia="宋体" w:cs="宋体"/>
            <w:lang w:val="en-US" w:eastAsia="zh-CN"/>
          </w:rPr>
          <w:t>.......................</w:t>
        </w:r>
      </w:ins>
      <w:ins w:id="66" w:author="cxjhaiyang" w:date="2019-04-01T15:23:09Z">
        <w:r>
          <w:rPr>
            <w:rFonts w:hint="eastAsia" w:ascii="宋体" w:hAnsi="宋体" w:eastAsia="宋体" w:cs="宋体"/>
            <w:lang w:val="en-US" w:eastAsia="zh-CN"/>
          </w:rPr>
          <w:t>.............</w:t>
        </w:r>
      </w:ins>
      <w:ins w:id="67" w:author="cxjhaiyang" w:date="2019-04-01T15:23:10Z">
        <w:r>
          <w:rPr>
            <w:rFonts w:hint="eastAsia" w:ascii="宋体" w:hAnsi="宋体" w:eastAsia="宋体" w:cs="宋体"/>
            <w:lang w:val="en-US" w:eastAsia="zh-CN"/>
          </w:rPr>
          <w:t>..</w:t>
        </w:r>
      </w:ins>
      <w:ins w:id="68" w:author="cxjhaiyang" w:date="2019-04-01T15:23:11Z">
        <w:r>
          <w:rPr>
            <w:rFonts w:hint="eastAsia" w:ascii="宋体" w:hAnsi="宋体" w:eastAsia="宋体" w:cs="宋体"/>
            <w:lang w:val="en-US" w:eastAsia="zh-CN"/>
          </w:rPr>
          <w:t>...................</w:t>
        </w:r>
      </w:ins>
      <w:ins w:id="69" w:author="cxjhaiyang" w:date="2019-04-01T15:23:12Z">
        <w:r>
          <w:rPr>
            <w:rFonts w:hint="eastAsia" w:ascii="宋体" w:hAnsi="宋体" w:eastAsia="宋体" w:cs="宋体"/>
            <w:lang w:val="en-US" w:eastAsia="zh-CN"/>
          </w:rPr>
          <w:t>...</w:t>
        </w:r>
      </w:ins>
      <w:ins w:id="70" w:author="cxjhaiyang" w:date="2019-04-01T15:23:13Z">
        <w:r>
          <w:rPr>
            <w:rFonts w:hint="eastAsia" w:ascii="宋体" w:hAnsi="宋体" w:eastAsia="宋体" w:cs="宋体"/>
            <w:lang w:val="en-US" w:eastAsia="zh-CN"/>
          </w:rPr>
          <w:t>....</w:t>
        </w:r>
      </w:ins>
      <w:r>
        <w:rPr>
          <w:rFonts w:hint="eastAsia" w:ascii="宋体" w:hAnsi="宋体" w:eastAsia="宋体" w:cs="宋体"/>
          <w:spacing w:val="-2"/>
        </w:rPr>
        <w:t>25</w:t>
      </w:r>
      <w:r>
        <w:rPr>
          <w:rFonts w:hint="eastAsia" w:ascii="宋体" w:hAnsi="宋体" w:eastAsia="宋体" w:cs="宋体"/>
          <w:spacing w:val="-2"/>
        </w:rPr>
        <w:fldChar w:fldCharType="end"/>
      </w:r>
    </w:p>
    <w:p>
      <w:pPr>
        <w:pStyle w:val="14"/>
        <w:tabs>
          <w:tab w:val="left" w:leader="dot" w:pos="9217"/>
        </w:tabs>
        <w:spacing w:before="125"/>
        <w:ind w:right="260" w:firstLine="338" w:firstLineChars="169"/>
        <w:jc w:val="left"/>
        <w:rPr>
          <w:rFonts w:ascii="宋体" w:hAnsi="宋体" w:eastAsia="宋体" w:cs="宋体"/>
        </w:rPr>
      </w:pPr>
      <w:r>
        <w:fldChar w:fldCharType="begin"/>
      </w:r>
      <w:r>
        <w:instrText xml:space="preserve"> HYPERLINK \l "_bookmark5" </w:instrText>
      </w:r>
      <w:r>
        <w:fldChar w:fldCharType="separate"/>
      </w:r>
      <w:r>
        <w:rPr>
          <w:rFonts w:hint="eastAsia" w:ascii="宋体" w:hAnsi="宋体" w:eastAsia="宋体" w:cs="宋体"/>
        </w:rPr>
        <w:t>第五章</w:t>
      </w:r>
      <w:r>
        <w:rPr>
          <w:rFonts w:hint="eastAsia" w:ascii="宋体" w:hAnsi="宋体" w:eastAsia="宋体" w:cs="宋体"/>
          <w:spacing w:val="-20"/>
        </w:rPr>
        <w:t xml:space="preserve"> </w:t>
      </w:r>
      <w:r>
        <w:rPr>
          <w:rFonts w:hint="eastAsia" w:ascii="宋体" w:hAnsi="宋体" w:eastAsia="宋体" w:cs="宋体"/>
        </w:rPr>
        <w:t>供应商须知</w:t>
      </w:r>
      <w:ins w:id="71" w:author="cxjhaiyang" w:date="2019-04-01T15:23:17Z">
        <w:r>
          <w:rPr>
            <w:rFonts w:hint="eastAsia" w:ascii="宋体" w:hAnsi="宋体" w:eastAsia="宋体" w:cs="宋体"/>
            <w:lang w:val="en-US" w:eastAsia="zh-CN"/>
          </w:rPr>
          <w:t>.</w:t>
        </w:r>
      </w:ins>
      <w:ins w:id="72" w:author="cxjhaiyang" w:date="2019-04-01T15:23:18Z">
        <w:r>
          <w:rPr>
            <w:rFonts w:hint="eastAsia" w:ascii="宋体" w:hAnsi="宋体" w:eastAsia="宋体" w:cs="宋体"/>
            <w:lang w:val="en-US" w:eastAsia="zh-CN"/>
          </w:rPr>
          <w:t>..............................</w:t>
        </w:r>
      </w:ins>
      <w:ins w:id="73" w:author="cxjhaiyang" w:date="2019-04-01T15:23:19Z">
        <w:r>
          <w:rPr>
            <w:rFonts w:hint="eastAsia" w:ascii="宋体" w:hAnsi="宋体" w:eastAsia="宋体" w:cs="宋体"/>
            <w:lang w:val="en-US" w:eastAsia="zh-CN"/>
          </w:rPr>
          <w:t>...............................</w:t>
        </w:r>
      </w:ins>
      <w:ins w:id="74" w:author="cxjhaiyang" w:date="2019-04-01T15:23:20Z">
        <w:r>
          <w:rPr>
            <w:rFonts w:hint="eastAsia" w:ascii="宋体" w:hAnsi="宋体" w:eastAsia="宋体" w:cs="宋体"/>
            <w:lang w:val="en-US" w:eastAsia="zh-CN"/>
          </w:rPr>
          <w:t>..</w:t>
        </w:r>
      </w:ins>
      <w:ins w:id="75" w:author="cxjhaiyang" w:date="2019-04-01T15:23:24Z">
        <w:r>
          <w:rPr>
            <w:rFonts w:hint="eastAsia" w:ascii="宋体" w:hAnsi="宋体" w:eastAsia="宋体" w:cs="宋体"/>
            <w:lang w:val="en-US" w:eastAsia="zh-CN"/>
          </w:rPr>
          <w:t>.</w:t>
        </w:r>
      </w:ins>
      <w:r>
        <w:rPr>
          <w:rFonts w:hint="eastAsia" w:ascii="宋体" w:hAnsi="宋体" w:eastAsia="宋体" w:cs="宋体"/>
          <w:spacing w:val="-2"/>
        </w:rPr>
        <w:t>25</w:t>
      </w:r>
      <w:r>
        <w:rPr>
          <w:rFonts w:hint="eastAsia" w:ascii="宋体" w:hAnsi="宋体" w:eastAsia="宋体" w:cs="宋体"/>
          <w:spacing w:val="-2"/>
        </w:rPr>
        <w:fldChar w:fldCharType="end"/>
      </w:r>
    </w:p>
    <w:p>
      <w:pPr>
        <w:pStyle w:val="14"/>
        <w:tabs>
          <w:tab w:val="left" w:pos="1000"/>
          <w:tab w:val="left" w:leader="dot" w:pos="9008"/>
        </w:tabs>
        <w:ind w:right="260" w:firstLine="338" w:firstLineChars="169"/>
        <w:jc w:val="left"/>
        <w:rPr>
          <w:rFonts w:ascii="宋体" w:hAnsi="宋体" w:eastAsia="宋体" w:cs="宋体"/>
        </w:rPr>
      </w:pPr>
      <w:r>
        <w:fldChar w:fldCharType="begin"/>
      </w:r>
      <w:r>
        <w:instrText xml:space="preserve"> HYPERLINK \l "_bookmark6" </w:instrText>
      </w:r>
      <w:r>
        <w:fldChar w:fldCharType="separate"/>
      </w:r>
      <w:r>
        <w:rPr>
          <w:rFonts w:hint="eastAsia" w:ascii="宋体" w:hAnsi="宋体" w:eastAsia="宋体" w:cs="宋体"/>
        </w:rPr>
        <w:t>一．总</w:t>
      </w:r>
      <w:r>
        <w:rPr>
          <w:rFonts w:hint="eastAsia" w:ascii="宋体" w:hAnsi="宋体" w:eastAsia="宋体" w:cs="宋体"/>
        </w:rPr>
        <w:tab/>
      </w:r>
      <w:r>
        <w:rPr>
          <w:rFonts w:hint="eastAsia" w:ascii="宋体" w:hAnsi="宋体" w:eastAsia="宋体" w:cs="宋体"/>
        </w:rPr>
        <w:t>则</w:t>
      </w:r>
      <w:ins w:id="76" w:author="cxjhaiyang" w:date="2019-04-01T15:23:27Z">
        <w:r>
          <w:rPr>
            <w:rFonts w:hint="eastAsia" w:ascii="宋体" w:hAnsi="宋体" w:eastAsia="宋体" w:cs="宋体"/>
            <w:lang w:val="en-US" w:eastAsia="zh-CN"/>
          </w:rPr>
          <w:t>.</w:t>
        </w:r>
      </w:ins>
      <w:ins w:id="77" w:author="cxjhaiyang" w:date="2019-04-01T15:23:28Z">
        <w:r>
          <w:rPr>
            <w:rFonts w:hint="eastAsia" w:ascii="宋体" w:hAnsi="宋体" w:eastAsia="宋体" w:cs="宋体"/>
            <w:lang w:val="en-US" w:eastAsia="zh-CN"/>
          </w:rPr>
          <w:t>.................</w:t>
        </w:r>
      </w:ins>
      <w:ins w:id="78" w:author="cxjhaiyang" w:date="2019-04-01T15:23:29Z">
        <w:r>
          <w:rPr>
            <w:rFonts w:hint="eastAsia" w:ascii="宋体" w:hAnsi="宋体" w:eastAsia="宋体" w:cs="宋体"/>
            <w:lang w:val="en-US" w:eastAsia="zh-CN"/>
          </w:rPr>
          <w:t>..............................</w:t>
        </w:r>
      </w:ins>
      <w:ins w:id="79" w:author="cxjhaiyang" w:date="2019-04-01T15:23:30Z">
        <w:r>
          <w:rPr>
            <w:rFonts w:hint="eastAsia" w:ascii="宋体" w:hAnsi="宋体" w:eastAsia="宋体" w:cs="宋体"/>
            <w:lang w:val="en-US" w:eastAsia="zh-CN"/>
          </w:rPr>
          <w:t>.................</w:t>
        </w:r>
      </w:ins>
      <w:ins w:id="80" w:author="cxjhaiyang" w:date="2019-04-01T15:23:31Z">
        <w:r>
          <w:rPr>
            <w:rFonts w:hint="eastAsia" w:ascii="宋体" w:hAnsi="宋体" w:eastAsia="宋体" w:cs="宋体"/>
            <w:lang w:val="en-US" w:eastAsia="zh-CN"/>
          </w:rPr>
          <w:t>....</w:t>
        </w:r>
      </w:ins>
      <w:ins w:id="81" w:author="cxjhaiyang" w:date="2019-04-01T15:23:32Z">
        <w:r>
          <w:rPr>
            <w:rFonts w:hint="eastAsia" w:ascii="宋体" w:hAnsi="宋体" w:eastAsia="宋体" w:cs="宋体"/>
            <w:lang w:val="en-US" w:eastAsia="zh-CN"/>
          </w:rPr>
          <w:t>....</w:t>
        </w:r>
      </w:ins>
      <w:r>
        <w:rPr>
          <w:rFonts w:hint="eastAsia" w:ascii="宋体" w:hAnsi="宋体" w:eastAsia="宋体" w:cs="宋体"/>
          <w:spacing w:val="-2"/>
        </w:rPr>
        <w:t>25</w:t>
      </w:r>
      <w:r>
        <w:rPr>
          <w:rFonts w:hint="eastAsia" w:ascii="宋体" w:hAnsi="宋体" w:eastAsia="宋体" w:cs="宋体"/>
          <w:spacing w:val="-2"/>
        </w:rPr>
        <w:fldChar w:fldCharType="end"/>
      </w:r>
    </w:p>
    <w:p>
      <w:pPr>
        <w:pStyle w:val="14"/>
        <w:tabs>
          <w:tab w:val="left" w:leader="dot" w:pos="9006"/>
        </w:tabs>
        <w:ind w:firstLine="338" w:firstLineChars="169"/>
        <w:jc w:val="left"/>
        <w:rPr>
          <w:rFonts w:ascii="宋体" w:hAnsi="宋体" w:eastAsia="宋体" w:cs="宋体"/>
        </w:rPr>
      </w:pPr>
      <w:r>
        <w:fldChar w:fldCharType="begin"/>
      </w:r>
      <w:r>
        <w:instrText xml:space="preserve"> HYPERLINK \l "_bookmark7" </w:instrText>
      </w:r>
      <w:r>
        <w:fldChar w:fldCharType="separate"/>
      </w:r>
      <w:r>
        <w:rPr>
          <w:rFonts w:hint="eastAsia" w:ascii="宋体" w:hAnsi="宋体" w:eastAsia="宋体" w:cs="宋体"/>
        </w:rPr>
        <w:t>二．磋商文件</w:t>
      </w:r>
      <w:ins w:id="82" w:author="cxjhaiyang" w:date="2019-04-01T15:23:35Z">
        <w:r>
          <w:rPr>
            <w:rFonts w:hint="eastAsia" w:ascii="宋体" w:hAnsi="宋体" w:eastAsia="宋体" w:cs="宋体"/>
            <w:lang w:val="en-US" w:eastAsia="zh-CN"/>
          </w:rPr>
          <w:t>..</w:t>
        </w:r>
      </w:ins>
      <w:ins w:id="83" w:author="cxjhaiyang" w:date="2019-04-01T15:23:36Z">
        <w:r>
          <w:rPr>
            <w:rFonts w:hint="eastAsia" w:ascii="宋体" w:hAnsi="宋体" w:eastAsia="宋体" w:cs="宋体"/>
            <w:lang w:val="en-US" w:eastAsia="zh-CN"/>
          </w:rPr>
          <w:t>..............................</w:t>
        </w:r>
      </w:ins>
      <w:ins w:id="84" w:author="cxjhaiyang" w:date="2019-04-01T15:23:37Z">
        <w:r>
          <w:rPr>
            <w:rFonts w:hint="eastAsia" w:ascii="宋体" w:hAnsi="宋体" w:eastAsia="宋体" w:cs="宋体"/>
            <w:lang w:val="en-US" w:eastAsia="zh-CN"/>
          </w:rPr>
          <w:t>.............................</w:t>
        </w:r>
      </w:ins>
      <w:ins w:id="85" w:author="cxjhaiyang" w:date="2019-04-01T15:23:38Z">
        <w:r>
          <w:rPr>
            <w:rFonts w:hint="eastAsia" w:ascii="宋体" w:hAnsi="宋体" w:eastAsia="宋体" w:cs="宋体"/>
            <w:lang w:val="en-US" w:eastAsia="zh-CN"/>
          </w:rPr>
          <w:t>...</w:t>
        </w:r>
      </w:ins>
      <w:ins w:id="86" w:author="cxjhaiyang" w:date="2019-04-01T15:23:39Z">
        <w:r>
          <w:rPr>
            <w:rFonts w:hint="eastAsia" w:ascii="宋体" w:hAnsi="宋体" w:eastAsia="宋体" w:cs="宋体"/>
            <w:lang w:val="en-US" w:eastAsia="zh-CN"/>
          </w:rPr>
          <w:t>....</w:t>
        </w:r>
      </w:ins>
      <w:ins w:id="87" w:author="cxjhaiyang" w:date="2019-04-01T15:23:40Z">
        <w:r>
          <w:rPr>
            <w:rFonts w:hint="eastAsia" w:ascii="宋体" w:hAnsi="宋体" w:eastAsia="宋体" w:cs="宋体"/>
            <w:lang w:val="en-US" w:eastAsia="zh-CN"/>
          </w:rPr>
          <w:t>..</w:t>
        </w:r>
      </w:ins>
      <w:r>
        <w:rPr>
          <w:rFonts w:hint="eastAsia" w:ascii="宋体" w:hAnsi="宋体" w:eastAsia="宋体" w:cs="宋体"/>
          <w:spacing w:val="-2"/>
        </w:rPr>
        <w:t>28</w:t>
      </w:r>
      <w:r>
        <w:rPr>
          <w:rFonts w:hint="eastAsia" w:ascii="宋体" w:hAnsi="宋体" w:eastAsia="宋体" w:cs="宋体"/>
          <w:spacing w:val="-2"/>
        </w:rPr>
        <w:fldChar w:fldCharType="end"/>
      </w:r>
    </w:p>
    <w:p>
      <w:pPr>
        <w:pStyle w:val="14"/>
        <w:tabs>
          <w:tab w:val="left" w:leader="dot" w:pos="9006"/>
        </w:tabs>
        <w:spacing w:before="5"/>
        <w:ind w:firstLine="338" w:firstLineChars="169"/>
        <w:jc w:val="left"/>
        <w:rPr>
          <w:rFonts w:ascii="宋体" w:hAnsi="宋体" w:eastAsia="宋体" w:cs="宋体"/>
        </w:rPr>
      </w:pPr>
      <w:r>
        <w:fldChar w:fldCharType="begin"/>
      </w:r>
      <w:r>
        <w:instrText xml:space="preserve"> HYPERLINK \l "_bookmark8" </w:instrText>
      </w:r>
      <w:r>
        <w:fldChar w:fldCharType="separate"/>
      </w:r>
      <w:r>
        <w:rPr>
          <w:rFonts w:hint="eastAsia" w:ascii="宋体" w:hAnsi="宋体" w:eastAsia="宋体" w:cs="宋体"/>
        </w:rPr>
        <w:t>三．响应文件的编制</w:t>
      </w:r>
      <w:ins w:id="88" w:author="cxjhaiyang" w:date="2019-04-01T15:23:43Z">
        <w:r>
          <w:rPr>
            <w:rFonts w:hint="eastAsia" w:ascii="宋体" w:hAnsi="宋体" w:eastAsia="宋体" w:cs="宋体"/>
            <w:lang w:val="en-US" w:eastAsia="zh-CN"/>
          </w:rPr>
          <w:t>...........</w:t>
        </w:r>
      </w:ins>
      <w:ins w:id="89" w:author="cxjhaiyang" w:date="2019-04-01T15:23:44Z">
        <w:r>
          <w:rPr>
            <w:rFonts w:hint="eastAsia" w:ascii="宋体" w:hAnsi="宋体" w:eastAsia="宋体" w:cs="宋体"/>
            <w:lang w:val="en-US" w:eastAsia="zh-CN"/>
          </w:rPr>
          <w:t>..............................</w:t>
        </w:r>
      </w:ins>
      <w:ins w:id="90" w:author="cxjhaiyang" w:date="2019-04-01T15:23:45Z">
        <w:r>
          <w:rPr>
            <w:rFonts w:hint="eastAsia" w:ascii="宋体" w:hAnsi="宋体" w:eastAsia="宋体" w:cs="宋体"/>
            <w:lang w:val="en-US" w:eastAsia="zh-CN"/>
          </w:rPr>
          <w:t>..............</w:t>
        </w:r>
      </w:ins>
      <w:ins w:id="91" w:author="cxjhaiyang" w:date="2019-04-01T15:23:46Z">
        <w:r>
          <w:rPr>
            <w:rFonts w:hint="eastAsia" w:ascii="宋体" w:hAnsi="宋体" w:eastAsia="宋体" w:cs="宋体"/>
            <w:lang w:val="en-US" w:eastAsia="zh-CN"/>
          </w:rPr>
          <w:t>....</w:t>
        </w:r>
      </w:ins>
      <w:ins w:id="92" w:author="cxjhaiyang" w:date="2019-04-01T15:23:47Z">
        <w:r>
          <w:rPr>
            <w:rFonts w:hint="eastAsia" w:ascii="宋体" w:hAnsi="宋体" w:eastAsia="宋体" w:cs="宋体"/>
            <w:lang w:val="en-US" w:eastAsia="zh-CN"/>
          </w:rPr>
          <w:t>...</w:t>
        </w:r>
      </w:ins>
      <w:ins w:id="93" w:author="cxjhaiyang" w:date="2019-04-01T15:23:48Z">
        <w:r>
          <w:rPr>
            <w:rFonts w:hint="eastAsia" w:ascii="宋体" w:hAnsi="宋体" w:eastAsia="宋体" w:cs="宋体"/>
            <w:lang w:val="en-US" w:eastAsia="zh-CN"/>
          </w:rPr>
          <w:t>..</w:t>
        </w:r>
      </w:ins>
      <w:r>
        <w:rPr>
          <w:rFonts w:hint="eastAsia" w:ascii="宋体" w:hAnsi="宋体" w:eastAsia="宋体" w:cs="宋体"/>
          <w:spacing w:val="-2"/>
        </w:rPr>
        <w:t>28</w:t>
      </w:r>
      <w:r>
        <w:rPr>
          <w:rFonts w:hint="eastAsia" w:ascii="宋体" w:hAnsi="宋体" w:eastAsia="宋体" w:cs="宋体"/>
          <w:spacing w:val="-2"/>
        </w:rPr>
        <w:fldChar w:fldCharType="end"/>
      </w:r>
    </w:p>
    <w:p>
      <w:pPr>
        <w:pStyle w:val="14"/>
        <w:tabs>
          <w:tab w:val="left" w:leader="dot" w:pos="9006"/>
        </w:tabs>
        <w:ind w:firstLine="338" w:firstLineChars="169"/>
        <w:jc w:val="left"/>
        <w:rPr>
          <w:rFonts w:ascii="宋体" w:hAnsi="宋体" w:eastAsia="宋体" w:cs="宋体"/>
        </w:rPr>
      </w:pPr>
      <w:r>
        <w:fldChar w:fldCharType="begin"/>
      </w:r>
      <w:r>
        <w:instrText xml:space="preserve"> HYPERLINK \l "_bookmark9" </w:instrText>
      </w:r>
      <w:r>
        <w:fldChar w:fldCharType="separate"/>
      </w:r>
      <w:r>
        <w:rPr>
          <w:rFonts w:hint="eastAsia" w:ascii="宋体" w:hAnsi="宋体" w:eastAsia="宋体" w:cs="宋体"/>
        </w:rPr>
        <w:t>四．响应文件的递交</w:t>
      </w:r>
      <w:ins w:id="94" w:author="cxjhaiyang" w:date="2019-04-01T15:23:50Z">
        <w:r>
          <w:rPr>
            <w:rFonts w:hint="eastAsia" w:ascii="宋体" w:hAnsi="宋体" w:eastAsia="宋体" w:cs="宋体"/>
            <w:lang w:val="en-US" w:eastAsia="zh-CN"/>
          </w:rPr>
          <w:t>.</w:t>
        </w:r>
      </w:ins>
      <w:ins w:id="95" w:author="cxjhaiyang" w:date="2019-04-01T15:23:51Z">
        <w:r>
          <w:rPr>
            <w:rFonts w:hint="eastAsia" w:ascii="宋体" w:hAnsi="宋体" w:eastAsia="宋体" w:cs="宋体"/>
            <w:lang w:val="en-US" w:eastAsia="zh-CN"/>
          </w:rPr>
          <w:t>.........................</w:t>
        </w:r>
      </w:ins>
      <w:ins w:id="96" w:author="cxjhaiyang" w:date="2019-04-01T15:23:52Z">
        <w:r>
          <w:rPr>
            <w:rFonts w:hint="eastAsia" w:ascii="宋体" w:hAnsi="宋体" w:eastAsia="宋体" w:cs="宋体"/>
            <w:lang w:val="en-US" w:eastAsia="zh-CN"/>
          </w:rPr>
          <w:t>.......................</w:t>
        </w:r>
      </w:ins>
      <w:ins w:id="97" w:author="cxjhaiyang" w:date="2019-04-01T15:23:53Z">
        <w:r>
          <w:rPr>
            <w:rFonts w:hint="eastAsia" w:ascii="宋体" w:hAnsi="宋体" w:eastAsia="宋体" w:cs="宋体"/>
            <w:lang w:val="en-US" w:eastAsia="zh-CN"/>
          </w:rPr>
          <w:t>......</w:t>
        </w:r>
      </w:ins>
      <w:ins w:id="98" w:author="cxjhaiyang" w:date="2019-04-01T15:23:54Z">
        <w:r>
          <w:rPr>
            <w:rFonts w:hint="eastAsia" w:ascii="宋体" w:hAnsi="宋体" w:eastAsia="宋体" w:cs="宋体"/>
            <w:lang w:val="en-US" w:eastAsia="zh-CN"/>
          </w:rPr>
          <w:t>.........</w:t>
        </w:r>
      </w:ins>
      <w:r>
        <w:rPr>
          <w:rFonts w:hint="eastAsia" w:ascii="宋体" w:hAnsi="宋体" w:eastAsia="宋体" w:cs="宋体"/>
          <w:spacing w:val="-2"/>
        </w:rPr>
        <w:t>30</w:t>
      </w:r>
      <w:r>
        <w:rPr>
          <w:rFonts w:hint="eastAsia" w:ascii="宋体" w:hAnsi="宋体" w:eastAsia="宋体" w:cs="宋体"/>
          <w:spacing w:val="-2"/>
        </w:rPr>
        <w:fldChar w:fldCharType="end"/>
      </w:r>
    </w:p>
    <w:p>
      <w:pPr>
        <w:pStyle w:val="14"/>
        <w:tabs>
          <w:tab w:val="left" w:leader="dot" w:pos="9006"/>
        </w:tabs>
        <w:ind w:firstLine="338" w:firstLineChars="169"/>
        <w:jc w:val="left"/>
        <w:rPr>
          <w:rFonts w:ascii="宋体" w:hAnsi="宋体" w:eastAsia="宋体" w:cs="宋体"/>
        </w:rPr>
      </w:pPr>
      <w:r>
        <w:fldChar w:fldCharType="begin"/>
      </w:r>
      <w:r>
        <w:instrText xml:space="preserve"> HYPERLINK \l "_bookmark10" </w:instrText>
      </w:r>
      <w:r>
        <w:fldChar w:fldCharType="separate"/>
      </w:r>
      <w:r>
        <w:rPr>
          <w:rFonts w:hint="eastAsia" w:ascii="宋体" w:hAnsi="宋体" w:eastAsia="宋体" w:cs="宋体"/>
        </w:rPr>
        <w:t>五．磋商与评标</w:t>
      </w:r>
      <w:ins w:id="99" w:author="cxjhaiyang" w:date="2019-04-01T15:23:57Z">
        <w:r>
          <w:rPr>
            <w:rFonts w:hint="eastAsia" w:ascii="宋体" w:hAnsi="宋体" w:eastAsia="宋体" w:cs="宋体"/>
            <w:lang w:val="en-US" w:eastAsia="zh-CN"/>
          </w:rPr>
          <w:t>.</w:t>
        </w:r>
      </w:ins>
      <w:ins w:id="100" w:author="cxjhaiyang" w:date="2019-04-01T15:23:58Z">
        <w:r>
          <w:rPr>
            <w:rFonts w:hint="eastAsia" w:ascii="宋体" w:hAnsi="宋体" w:eastAsia="宋体" w:cs="宋体"/>
            <w:lang w:val="en-US" w:eastAsia="zh-CN"/>
          </w:rPr>
          <w:t>..........................</w:t>
        </w:r>
      </w:ins>
      <w:ins w:id="101" w:author="cxjhaiyang" w:date="2019-04-01T15:23:59Z">
        <w:r>
          <w:rPr>
            <w:rFonts w:hint="eastAsia" w:ascii="宋体" w:hAnsi="宋体" w:eastAsia="宋体" w:cs="宋体"/>
            <w:lang w:val="en-US" w:eastAsia="zh-CN"/>
          </w:rPr>
          <w:t>...............................</w:t>
        </w:r>
      </w:ins>
      <w:ins w:id="102" w:author="cxjhaiyang" w:date="2019-04-01T15:24:00Z">
        <w:r>
          <w:rPr>
            <w:rFonts w:hint="eastAsia" w:ascii="宋体" w:hAnsi="宋体" w:eastAsia="宋体" w:cs="宋体"/>
            <w:lang w:val="en-US" w:eastAsia="zh-CN"/>
          </w:rPr>
          <w:t>........</w:t>
        </w:r>
      </w:ins>
      <w:ins w:id="103" w:author="cxjhaiyang" w:date="2019-04-01T15:24:01Z">
        <w:r>
          <w:rPr>
            <w:rFonts w:hint="eastAsia" w:ascii="宋体" w:hAnsi="宋体" w:eastAsia="宋体" w:cs="宋体"/>
            <w:lang w:val="en-US" w:eastAsia="zh-CN"/>
          </w:rPr>
          <w:t>..</w:t>
        </w:r>
      </w:ins>
      <w:r>
        <w:rPr>
          <w:rFonts w:hint="eastAsia" w:ascii="宋体" w:hAnsi="宋体" w:eastAsia="宋体" w:cs="宋体"/>
          <w:spacing w:val="-2"/>
        </w:rPr>
        <w:t>30</w:t>
      </w:r>
      <w:r>
        <w:rPr>
          <w:rFonts w:hint="eastAsia" w:ascii="宋体" w:hAnsi="宋体" w:eastAsia="宋体" w:cs="宋体"/>
          <w:spacing w:val="-2"/>
        </w:rPr>
        <w:fldChar w:fldCharType="end"/>
      </w:r>
    </w:p>
    <w:p>
      <w:pPr>
        <w:pStyle w:val="14"/>
        <w:tabs>
          <w:tab w:val="left" w:leader="dot" w:pos="9006"/>
        </w:tabs>
        <w:spacing w:before="5"/>
        <w:ind w:firstLine="338" w:firstLineChars="169"/>
        <w:jc w:val="left"/>
        <w:rPr>
          <w:rFonts w:ascii="宋体" w:hAnsi="宋体" w:eastAsia="宋体" w:cs="宋体"/>
        </w:rPr>
      </w:pPr>
      <w:r>
        <w:fldChar w:fldCharType="begin"/>
      </w:r>
      <w:r>
        <w:instrText xml:space="preserve"> HYPERLINK \l "_bookmark11" </w:instrText>
      </w:r>
      <w:r>
        <w:fldChar w:fldCharType="separate"/>
      </w:r>
      <w:r>
        <w:rPr>
          <w:rFonts w:hint="eastAsia" w:ascii="宋体" w:hAnsi="宋体" w:eastAsia="宋体" w:cs="宋体"/>
        </w:rPr>
        <w:t>六．定标与签订合同</w:t>
      </w:r>
      <w:ins w:id="104" w:author="cxjhaiyang" w:date="2019-04-01T15:24:04Z">
        <w:r>
          <w:rPr>
            <w:rFonts w:hint="eastAsia" w:ascii="宋体" w:hAnsi="宋体" w:eastAsia="宋体" w:cs="宋体"/>
            <w:lang w:val="en-US" w:eastAsia="zh-CN"/>
          </w:rPr>
          <w:t>.......</w:t>
        </w:r>
      </w:ins>
      <w:ins w:id="105" w:author="cxjhaiyang" w:date="2019-04-01T15:24:05Z">
        <w:r>
          <w:rPr>
            <w:rFonts w:hint="eastAsia" w:ascii="宋体" w:hAnsi="宋体" w:eastAsia="宋体" w:cs="宋体"/>
            <w:lang w:val="en-US" w:eastAsia="zh-CN"/>
          </w:rPr>
          <w:t>.............................</w:t>
        </w:r>
      </w:ins>
      <w:ins w:id="106" w:author="cxjhaiyang" w:date="2019-04-01T15:24:06Z">
        <w:r>
          <w:rPr>
            <w:rFonts w:hint="eastAsia" w:ascii="宋体" w:hAnsi="宋体" w:eastAsia="宋体" w:cs="宋体"/>
            <w:lang w:val="en-US" w:eastAsia="zh-CN"/>
          </w:rPr>
          <w:t>...................</w:t>
        </w:r>
      </w:ins>
      <w:ins w:id="107" w:author="cxjhaiyang" w:date="2019-04-01T15:24:07Z">
        <w:r>
          <w:rPr>
            <w:rFonts w:hint="eastAsia" w:ascii="宋体" w:hAnsi="宋体" w:eastAsia="宋体" w:cs="宋体"/>
            <w:lang w:val="en-US" w:eastAsia="zh-CN"/>
          </w:rPr>
          <w:t>......</w:t>
        </w:r>
      </w:ins>
      <w:ins w:id="108" w:author="cxjhaiyang" w:date="2019-04-01T15:24:08Z">
        <w:r>
          <w:rPr>
            <w:rFonts w:hint="eastAsia" w:ascii="宋体" w:hAnsi="宋体" w:eastAsia="宋体" w:cs="宋体"/>
            <w:lang w:val="en-US" w:eastAsia="zh-CN"/>
          </w:rPr>
          <w:t>..</w:t>
        </w:r>
      </w:ins>
      <w:ins w:id="109" w:author="cxjhaiyang" w:date="2019-04-01T15:24:09Z">
        <w:r>
          <w:rPr>
            <w:rFonts w:hint="eastAsia" w:ascii="宋体" w:hAnsi="宋体" w:eastAsia="宋体" w:cs="宋体"/>
            <w:lang w:val="en-US" w:eastAsia="zh-CN"/>
          </w:rPr>
          <w:t>.</w:t>
        </w:r>
      </w:ins>
      <w:r>
        <w:rPr>
          <w:rFonts w:hint="eastAsia" w:ascii="宋体" w:hAnsi="宋体" w:eastAsia="宋体" w:cs="宋体"/>
          <w:spacing w:val="-2"/>
        </w:rPr>
        <w:t>32</w:t>
      </w:r>
      <w:r>
        <w:rPr>
          <w:rFonts w:hint="eastAsia" w:ascii="宋体" w:hAnsi="宋体" w:eastAsia="宋体" w:cs="宋体"/>
          <w:spacing w:val="-2"/>
        </w:rPr>
        <w:fldChar w:fldCharType="end"/>
      </w:r>
    </w:p>
    <w:p>
      <w:pPr>
        <w:pStyle w:val="14"/>
        <w:tabs>
          <w:tab w:val="left" w:leader="dot" w:pos="9215"/>
        </w:tabs>
        <w:spacing w:before="4"/>
        <w:ind w:firstLine="338" w:firstLineChars="169"/>
        <w:jc w:val="left"/>
        <w:rPr>
          <w:rFonts w:ascii="宋体" w:hAnsi="宋体" w:eastAsia="宋体" w:cs="宋体"/>
        </w:rPr>
      </w:pPr>
      <w:r>
        <w:fldChar w:fldCharType="begin"/>
      </w:r>
      <w:r>
        <w:instrText xml:space="preserve"> HYPERLINK \l "_bookmark12" </w:instrText>
      </w:r>
      <w:r>
        <w:fldChar w:fldCharType="separate"/>
      </w:r>
      <w:r>
        <w:rPr>
          <w:rFonts w:hint="eastAsia" w:ascii="宋体" w:hAnsi="宋体" w:eastAsia="宋体" w:cs="宋体"/>
        </w:rPr>
        <w:t>第六章</w:t>
      </w:r>
      <w:r>
        <w:rPr>
          <w:rFonts w:hint="eastAsia" w:ascii="宋体" w:hAnsi="宋体" w:eastAsia="宋体" w:cs="宋体"/>
          <w:spacing w:val="-20"/>
        </w:rPr>
        <w:t xml:space="preserve"> </w:t>
      </w:r>
      <w:r>
        <w:rPr>
          <w:rFonts w:hint="eastAsia" w:ascii="宋体" w:hAnsi="宋体" w:eastAsia="宋体" w:cs="宋体"/>
        </w:rPr>
        <w:t>采购合同</w:t>
      </w:r>
      <w:ins w:id="110" w:author="cxjhaiyang" w:date="2019-04-01T15:24:11Z">
        <w:r>
          <w:rPr>
            <w:rFonts w:hint="eastAsia" w:ascii="宋体" w:hAnsi="宋体" w:eastAsia="宋体" w:cs="宋体"/>
            <w:lang w:val="en-US" w:eastAsia="zh-CN"/>
          </w:rPr>
          <w:t>.</w:t>
        </w:r>
      </w:ins>
      <w:ins w:id="111" w:author="cxjhaiyang" w:date="2019-04-01T15:24:12Z">
        <w:r>
          <w:rPr>
            <w:rFonts w:hint="eastAsia" w:ascii="宋体" w:hAnsi="宋体" w:eastAsia="宋体" w:cs="宋体"/>
            <w:lang w:val="en-US" w:eastAsia="zh-CN"/>
          </w:rPr>
          <w:t>.................</w:t>
        </w:r>
      </w:ins>
      <w:ins w:id="112" w:author="cxjhaiyang" w:date="2019-04-01T15:24:13Z">
        <w:r>
          <w:rPr>
            <w:rFonts w:hint="eastAsia" w:ascii="宋体" w:hAnsi="宋体" w:eastAsia="宋体" w:cs="宋体"/>
            <w:lang w:val="en-US" w:eastAsia="zh-CN"/>
          </w:rPr>
          <w:t>..............................</w:t>
        </w:r>
      </w:ins>
      <w:ins w:id="113" w:author="cxjhaiyang" w:date="2019-04-01T15:24:14Z">
        <w:r>
          <w:rPr>
            <w:rFonts w:hint="eastAsia" w:ascii="宋体" w:hAnsi="宋体" w:eastAsia="宋体" w:cs="宋体"/>
            <w:lang w:val="en-US" w:eastAsia="zh-CN"/>
          </w:rPr>
          <w:t>...................</w:t>
        </w:r>
      </w:ins>
      <w:r>
        <w:rPr>
          <w:rFonts w:hint="eastAsia" w:ascii="宋体" w:hAnsi="宋体" w:eastAsia="宋体" w:cs="宋体"/>
          <w:spacing w:val="-2"/>
        </w:rPr>
        <w:t>35</w:t>
      </w:r>
      <w:r>
        <w:rPr>
          <w:rFonts w:hint="eastAsia" w:ascii="宋体" w:hAnsi="宋体" w:eastAsia="宋体" w:cs="宋体"/>
          <w:spacing w:val="-2"/>
        </w:rPr>
        <w:fldChar w:fldCharType="end"/>
      </w:r>
    </w:p>
    <w:p>
      <w:pPr>
        <w:pStyle w:val="14"/>
        <w:tabs>
          <w:tab w:val="left" w:leader="dot" w:pos="9215"/>
        </w:tabs>
        <w:ind w:firstLine="338" w:firstLineChars="169"/>
        <w:jc w:val="left"/>
        <w:rPr>
          <w:rFonts w:ascii="宋体" w:hAnsi="宋体" w:eastAsia="宋体" w:cs="宋体"/>
        </w:rPr>
      </w:pPr>
      <w:r>
        <w:fldChar w:fldCharType="begin"/>
      </w:r>
      <w:r>
        <w:instrText xml:space="preserve"> HYPERLINK \l "_bookmark13" </w:instrText>
      </w:r>
      <w:r>
        <w:fldChar w:fldCharType="separate"/>
      </w:r>
      <w:r>
        <w:rPr>
          <w:rFonts w:hint="eastAsia" w:ascii="宋体" w:hAnsi="宋体" w:eastAsia="宋体" w:cs="宋体"/>
        </w:rPr>
        <w:t>第七章</w:t>
      </w:r>
      <w:r>
        <w:rPr>
          <w:rFonts w:hint="eastAsia" w:ascii="宋体" w:hAnsi="宋体" w:eastAsia="宋体" w:cs="宋体"/>
          <w:spacing w:val="-21"/>
        </w:rPr>
        <w:t xml:space="preserve"> </w:t>
      </w:r>
      <w:r>
        <w:rPr>
          <w:rFonts w:hint="eastAsia" w:ascii="宋体" w:hAnsi="宋体" w:eastAsia="宋体" w:cs="宋体"/>
        </w:rPr>
        <w:t>技术文件格式</w:t>
      </w:r>
      <w:ins w:id="114" w:author="cxjhaiyang" w:date="2019-04-01T15:24:24Z">
        <w:r>
          <w:rPr>
            <w:rFonts w:hint="eastAsia" w:ascii="宋体" w:hAnsi="宋体" w:eastAsia="宋体" w:cs="宋体"/>
            <w:lang w:val="en-US" w:eastAsia="zh-CN"/>
          </w:rPr>
          <w:t>....</w:t>
        </w:r>
      </w:ins>
      <w:ins w:id="115" w:author="cxjhaiyang" w:date="2019-04-01T15:24:25Z">
        <w:r>
          <w:rPr>
            <w:rFonts w:hint="eastAsia" w:ascii="宋体" w:hAnsi="宋体" w:eastAsia="宋体" w:cs="宋体"/>
            <w:lang w:val="en-US" w:eastAsia="zh-CN"/>
          </w:rPr>
          <w:t>..............................</w:t>
        </w:r>
      </w:ins>
      <w:ins w:id="116" w:author="cxjhaiyang" w:date="2019-04-01T15:24:26Z">
        <w:r>
          <w:rPr>
            <w:rFonts w:hint="eastAsia" w:ascii="宋体" w:hAnsi="宋体" w:eastAsia="宋体" w:cs="宋体"/>
            <w:lang w:val="en-US" w:eastAsia="zh-CN"/>
          </w:rPr>
          <w:t>.......................</w:t>
        </w:r>
      </w:ins>
      <w:ins w:id="117" w:author="cxjhaiyang" w:date="2019-04-01T15:24:27Z">
        <w:r>
          <w:rPr>
            <w:rFonts w:hint="eastAsia" w:ascii="宋体" w:hAnsi="宋体" w:eastAsia="宋体" w:cs="宋体"/>
            <w:lang w:val="en-US" w:eastAsia="zh-CN"/>
          </w:rPr>
          <w:t>.....</w:t>
        </w:r>
      </w:ins>
      <w:ins w:id="118" w:author="cxjhaiyang" w:date="2019-04-01T15:24:28Z">
        <w:r>
          <w:rPr>
            <w:rFonts w:hint="eastAsia" w:ascii="宋体" w:hAnsi="宋体" w:eastAsia="宋体" w:cs="宋体"/>
            <w:lang w:val="en-US" w:eastAsia="zh-CN"/>
          </w:rPr>
          <w:t>.</w:t>
        </w:r>
      </w:ins>
      <w:r>
        <w:rPr>
          <w:rFonts w:hint="eastAsia" w:ascii="宋体" w:hAnsi="宋体" w:eastAsia="宋体" w:cs="宋体"/>
          <w:spacing w:val="-2"/>
        </w:rPr>
        <w:t>39</w:t>
      </w:r>
      <w:r>
        <w:rPr>
          <w:rFonts w:hint="eastAsia" w:ascii="宋体" w:hAnsi="宋体" w:eastAsia="宋体" w:cs="宋体"/>
          <w:spacing w:val="-2"/>
        </w:rPr>
        <w:fldChar w:fldCharType="end"/>
      </w:r>
    </w:p>
    <w:p>
      <w:pPr>
        <w:pStyle w:val="14"/>
        <w:tabs>
          <w:tab w:val="left" w:leader="dot" w:pos="9006"/>
        </w:tabs>
        <w:spacing w:before="5"/>
        <w:ind w:firstLine="338" w:firstLineChars="169"/>
        <w:jc w:val="left"/>
        <w:rPr>
          <w:rFonts w:ascii="宋体" w:hAnsi="宋体" w:eastAsia="宋体" w:cs="宋体"/>
        </w:rPr>
      </w:pPr>
      <w:r>
        <w:fldChar w:fldCharType="begin"/>
      </w:r>
      <w:r>
        <w:instrText xml:space="preserve"> HYPERLINK \l "_bookmark14" </w:instrText>
      </w:r>
      <w:r>
        <w:fldChar w:fldCharType="separate"/>
      </w:r>
      <w:r>
        <w:rPr>
          <w:rFonts w:hint="eastAsia" w:ascii="宋体" w:hAnsi="宋体" w:eastAsia="宋体" w:cs="宋体"/>
        </w:rPr>
        <w:t>一．供应商综合情况简介</w:t>
      </w:r>
      <w:ins w:id="119" w:author="cxjhaiyang" w:date="2019-04-01T15:24:30Z">
        <w:r>
          <w:rPr>
            <w:rFonts w:hint="eastAsia" w:ascii="宋体" w:hAnsi="宋体" w:eastAsia="宋体" w:cs="宋体"/>
            <w:lang w:val="en-US" w:eastAsia="zh-CN"/>
          </w:rPr>
          <w:t>........</w:t>
        </w:r>
      </w:ins>
      <w:ins w:id="120" w:author="cxjhaiyang" w:date="2019-04-01T15:24:31Z">
        <w:r>
          <w:rPr>
            <w:rFonts w:hint="eastAsia" w:ascii="宋体" w:hAnsi="宋体" w:eastAsia="宋体" w:cs="宋体"/>
            <w:lang w:val="en-US" w:eastAsia="zh-CN"/>
          </w:rPr>
          <w:t>..............................</w:t>
        </w:r>
      </w:ins>
      <w:ins w:id="121" w:author="cxjhaiyang" w:date="2019-04-01T15:24:32Z">
        <w:r>
          <w:rPr>
            <w:rFonts w:hint="eastAsia" w:ascii="宋体" w:hAnsi="宋体" w:eastAsia="宋体" w:cs="宋体"/>
            <w:lang w:val="en-US" w:eastAsia="zh-CN"/>
          </w:rPr>
          <w:t>...............</w:t>
        </w:r>
      </w:ins>
      <w:ins w:id="122" w:author="cxjhaiyang" w:date="2019-04-01T15:24:33Z">
        <w:r>
          <w:rPr>
            <w:rFonts w:hint="eastAsia" w:ascii="宋体" w:hAnsi="宋体" w:eastAsia="宋体" w:cs="宋体"/>
            <w:lang w:val="en-US" w:eastAsia="zh-CN"/>
          </w:rPr>
          <w:t>....</w:t>
        </w:r>
      </w:ins>
      <w:ins w:id="123" w:author="cxjhaiyang" w:date="2019-04-01T15:24:34Z">
        <w:r>
          <w:rPr>
            <w:rFonts w:hint="eastAsia" w:ascii="宋体" w:hAnsi="宋体" w:eastAsia="宋体" w:cs="宋体"/>
            <w:lang w:val="en-US" w:eastAsia="zh-CN"/>
          </w:rPr>
          <w:t>..</w:t>
        </w:r>
      </w:ins>
      <w:ins w:id="124" w:author="cxjhaiyang" w:date="2019-04-01T15:24:35Z">
        <w:r>
          <w:rPr>
            <w:rFonts w:hint="eastAsia" w:ascii="宋体" w:hAnsi="宋体" w:eastAsia="宋体" w:cs="宋体"/>
            <w:lang w:val="en-US" w:eastAsia="zh-CN"/>
          </w:rPr>
          <w:t>.</w:t>
        </w:r>
      </w:ins>
      <w:r>
        <w:rPr>
          <w:rFonts w:hint="eastAsia" w:ascii="宋体" w:hAnsi="宋体" w:eastAsia="宋体" w:cs="宋体"/>
          <w:spacing w:val="-2"/>
        </w:rPr>
        <w:t>41</w:t>
      </w:r>
      <w:r>
        <w:rPr>
          <w:rFonts w:hint="eastAsia" w:ascii="宋体" w:hAnsi="宋体" w:eastAsia="宋体" w:cs="宋体"/>
          <w:spacing w:val="-2"/>
        </w:rPr>
        <w:fldChar w:fldCharType="end"/>
      </w:r>
    </w:p>
    <w:p>
      <w:pPr>
        <w:pStyle w:val="14"/>
        <w:tabs>
          <w:tab w:val="left" w:leader="dot" w:pos="9006"/>
        </w:tabs>
        <w:ind w:firstLine="338" w:firstLineChars="169"/>
        <w:jc w:val="left"/>
        <w:rPr>
          <w:rFonts w:ascii="宋体" w:hAnsi="宋体" w:eastAsia="宋体" w:cs="宋体"/>
        </w:rPr>
      </w:pPr>
      <w:r>
        <w:fldChar w:fldCharType="begin"/>
      </w:r>
      <w:r>
        <w:instrText xml:space="preserve"> HYPERLINK \l "_bookmark15" </w:instrText>
      </w:r>
      <w:r>
        <w:fldChar w:fldCharType="separate"/>
      </w:r>
      <w:r>
        <w:rPr>
          <w:rFonts w:hint="eastAsia" w:ascii="宋体" w:hAnsi="宋体" w:eastAsia="宋体" w:cs="宋体"/>
        </w:rPr>
        <w:t>二．承诺函</w:t>
      </w:r>
      <w:ins w:id="125" w:author="cxjhaiyang" w:date="2019-04-01T15:24:37Z">
        <w:r>
          <w:rPr>
            <w:rFonts w:hint="eastAsia" w:ascii="宋体" w:hAnsi="宋体" w:eastAsia="宋体" w:cs="宋体"/>
            <w:lang w:val="en-US" w:eastAsia="zh-CN"/>
          </w:rPr>
          <w:t>.</w:t>
        </w:r>
      </w:ins>
      <w:ins w:id="126" w:author="cxjhaiyang" w:date="2019-04-01T15:24:38Z">
        <w:r>
          <w:rPr>
            <w:rFonts w:hint="eastAsia" w:ascii="宋体" w:hAnsi="宋体" w:eastAsia="宋体" w:cs="宋体"/>
            <w:lang w:val="en-US" w:eastAsia="zh-CN"/>
          </w:rPr>
          <w:t>.........................</w:t>
        </w:r>
      </w:ins>
      <w:ins w:id="127" w:author="cxjhaiyang" w:date="2019-04-01T15:24:39Z">
        <w:r>
          <w:rPr>
            <w:rFonts w:hint="eastAsia" w:ascii="宋体" w:hAnsi="宋体" w:eastAsia="宋体" w:cs="宋体"/>
            <w:lang w:val="en-US" w:eastAsia="zh-CN"/>
          </w:rPr>
          <w:t>.............................</w:t>
        </w:r>
      </w:ins>
      <w:ins w:id="128" w:author="cxjhaiyang" w:date="2019-04-01T15:24:40Z">
        <w:r>
          <w:rPr>
            <w:rFonts w:hint="eastAsia" w:ascii="宋体" w:hAnsi="宋体" w:eastAsia="宋体" w:cs="宋体"/>
            <w:lang w:val="en-US" w:eastAsia="zh-CN"/>
          </w:rPr>
          <w:t>....</w:t>
        </w:r>
      </w:ins>
      <w:ins w:id="129" w:author="cxjhaiyang" w:date="2019-04-01T15:24:41Z">
        <w:r>
          <w:rPr>
            <w:rFonts w:hint="eastAsia" w:ascii="宋体" w:hAnsi="宋体" w:eastAsia="宋体" w:cs="宋体"/>
            <w:lang w:val="en-US" w:eastAsia="zh-CN"/>
          </w:rPr>
          <w:t>......</w:t>
        </w:r>
      </w:ins>
      <w:ins w:id="130" w:author="cxjhaiyang" w:date="2019-04-01T15:24:42Z">
        <w:r>
          <w:rPr>
            <w:rFonts w:hint="eastAsia" w:ascii="宋体" w:hAnsi="宋体" w:eastAsia="宋体" w:cs="宋体"/>
            <w:lang w:val="en-US" w:eastAsia="zh-CN"/>
          </w:rPr>
          <w:t>....</w:t>
        </w:r>
      </w:ins>
      <w:ins w:id="131" w:author="cxjhaiyang" w:date="2019-04-01T15:24:43Z">
        <w:r>
          <w:rPr>
            <w:rFonts w:hint="eastAsia" w:ascii="宋体" w:hAnsi="宋体" w:eastAsia="宋体" w:cs="宋体"/>
            <w:lang w:val="en-US" w:eastAsia="zh-CN"/>
          </w:rPr>
          <w:t>...</w:t>
        </w:r>
      </w:ins>
      <w:r>
        <w:rPr>
          <w:rFonts w:hint="eastAsia" w:ascii="宋体" w:hAnsi="宋体" w:eastAsia="宋体" w:cs="宋体"/>
          <w:spacing w:val="-2"/>
        </w:rPr>
        <w:t>41</w:t>
      </w:r>
      <w:r>
        <w:rPr>
          <w:rFonts w:hint="eastAsia" w:ascii="宋体" w:hAnsi="宋体" w:eastAsia="宋体" w:cs="宋体"/>
          <w:spacing w:val="-2"/>
        </w:rPr>
        <w:fldChar w:fldCharType="end"/>
      </w:r>
    </w:p>
    <w:p>
      <w:pPr>
        <w:pStyle w:val="14"/>
        <w:tabs>
          <w:tab w:val="left" w:leader="dot" w:pos="9006"/>
        </w:tabs>
        <w:ind w:firstLine="338" w:firstLineChars="169"/>
        <w:jc w:val="left"/>
        <w:rPr>
          <w:rFonts w:ascii="宋体" w:hAnsi="宋体" w:eastAsia="宋体" w:cs="宋体"/>
        </w:rPr>
      </w:pPr>
      <w:r>
        <w:fldChar w:fldCharType="begin"/>
      </w:r>
      <w:r>
        <w:instrText xml:space="preserve"> HYPERLINK \l "_bookmark16" </w:instrText>
      </w:r>
      <w:r>
        <w:fldChar w:fldCharType="separate"/>
      </w:r>
      <w:r>
        <w:rPr>
          <w:rFonts w:hint="eastAsia" w:ascii="宋体" w:hAnsi="宋体" w:eastAsia="宋体" w:cs="宋体"/>
        </w:rPr>
        <w:t>三．磋商响应表</w:t>
      </w:r>
      <w:ins w:id="132" w:author="cxjhaiyang" w:date="2019-04-01T15:24:45Z">
        <w:r>
          <w:rPr>
            <w:rFonts w:hint="eastAsia" w:ascii="宋体" w:hAnsi="宋体" w:eastAsia="宋体" w:cs="宋体"/>
            <w:lang w:val="en-US" w:eastAsia="zh-CN"/>
          </w:rPr>
          <w:t>.</w:t>
        </w:r>
      </w:ins>
      <w:ins w:id="133" w:author="cxjhaiyang" w:date="2019-04-01T15:24:46Z">
        <w:r>
          <w:rPr>
            <w:rFonts w:hint="eastAsia" w:ascii="宋体" w:hAnsi="宋体" w:eastAsia="宋体" w:cs="宋体"/>
            <w:lang w:val="en-US" w:eastAsia="zh-CN"/>
          </w:rPr>
          <w:t>....................</w:t>
        </w:r>
      </w:ins>
      <w:ins w:id="134" w:author="cxjhaiyang" w:date="2019-04-01T15:24:47Z">
        <w:r>
          <w:rPr>
            <w:rFonts w:hint="eastAsia" w:ascii="宋体" w:hAnsi="宋体" w:eastAsia="宋体" w:cs="宋体"/>
            <w:lang w:val="en-US" w:eastAsia="zh-CN"/>
          </w:rPr>
          <w:t>.......................</w:t>
        </w:r>
      </w:ins>
      <w:ins w:id="135" w:author="cxjhaiyang" w:date="2019-04-01T15:24:48Z">
        <w:r>
          <w:rPr>
            <w:rFonts w:hint="eastAsia" w:ascii="宋体" w:hAnsi="宋体" w:eastAsia="宋体" w:cs="宋体"/>
            <w:lang w:val="en-US" w:eastAsia="zh-CN"/>
          </w:rPr>
          <w:t>.....................</w:t>
        </w:r>
      </w:ins>
      <w:ins w:id="136" w:author="cxjhaiyang" w:date="2019-04-01T15:24:49Z">
        <w:r>
          <w:rPr>
            <w:rFonts w:hint="eastAsia" w:ascii="宋体" w:hAnsi="宋体" w:eastAsia="宋体" w:cs="宋体"/>
            <w:lang w:val="en-US" w:eastAsia="zh-CN"/>
          </w:rPr>
          <w:t>...</w:t>
        </w:r>
      </w:ins>
      <w:r>
        <w:rPr>
          <w:rFonts w:hint="eastAsia" w:ascii="宋体" w:hAnsi="宋体" w:eastAsia="宋体" w:cs="宋体"/>
          <w:spacing w:val="-2"/>
        </w:rPr>
        <w:t>42</w:t>
      </w:r>
      <w:r>
        <w:rPr>
          <w:rFonts w:hint="eastAsia" w:ascii="宋体" w:hAnsi="宋体" w:eastAsia="宋体" w:cs="宋体"/>
          <w:spacing w:val="-2"/>
        </w:rPr>
        <w:fldChar w:fldCharType="end"/>
      </w:r>
    </w:p>
    <w:p>
      <w:pPr>
        <w:pStyle w:val="14"/>
        <w:tabs>
          <w:tab w:val="left" w:leader="dot" w:pos="9006"/>
        </w:tabs>
        <w:spacing w:before="5"/>
        <w:ind w:firstLine="338" w:firstLineChars="169"/>
        <w:jc w:val="left"/>
        <w:rPr>
          <w:rFonts w:ascii="宋体" w:hAnsi="宋体" w:eastAsia="宋体" w:cs="宋体"/>
        </w:rPr>
      </w:pPr>
      <w:r>
        <w:fldChar w:fldCharType="begin"/>
      </w:r>
      <w:r>
        <w:instrText xml:space="preserve"> HYPERLINK \l "_bookmark17" </w:instrText>
      </w:r>
      <w:r>
        <w:fldChar w:fldCharType="separate"/>
      </w:r>
      <w:r>
        <w:rPr>
          <w:rFonts w:hint="eastAsia" w:ascii="宋体" w:hAnsi="宋体" w:eastAsia="宋体" w:cs="宋体"/>
        </w:rPr>
        <w:t>四．货物说明一览表</w:t>
      </w:r>
      <w:ins w:id="137" w:author="cxjhaiyang" w:date="2019-04-01T15:24:51Z">
        <w:r>
          <w:rPr>
            <w:rFonts w:hint="eastAsia" w:ascii="宋体" w:hAnsi="宋体" w:eastAsia="宋体" w:cs="宋体"/>
            <w:lang w:val="en-US" w:eastAsia="zh-CN"/>
          </w:rPr>
          <w:t>.</w:t>
        </w:r>
      </w:ins>
      <w:ins w:id="138" w:author="cxjhaiyang" w:date="2019-04-01T15:24:52Z">
        <w:r>
          <w:rPr>
            <w:rFonts w:hint="eastAsia" w:ascii="宋体" w:hAnsi="宋体" w:eastAsia="宋体" w:cs="宋体"/>
            <w:lang w:val="en-US" w:eastAsia="zh-CN"/>
          </w:rPr>
          <w:t>...................</w:t>
        </w:r>
      </w:ins>
      <w:ins w:id="139" w:author="cxjhaiyang" w:date="2019-04-01T15:24:53Z">
        <w:r>
          <w:rPr>
            <w:rFonts w:hint="eastAsia" w:ascii="宋体" w:hAnsi="宋体" w:eastAsia="宋体" w:cs="宋体"/>
            <w:lang w:val="en-US" w:eastAsia="zh-CN"/>
          </w:rPr>
          <w:t>.............................</w:t>
        </w:r>
      </w:ins>
      <w:ins w:id="140" w:author="cxjhaiyang" w:date="2019-04-01T15:24:54Z">
        <w:r>
          <w:rPr>
            <w:rFonts w:hint="eastAsia" w:ascii="宋体" w:hAnsi="宋体" w:eastAsia="宋体" w:cs="宋体"/>
            <w:lang w:val="en-US" w:eastAsia="zh-CN"/>
          </w:rPr>
          <w:t>..........</w:t>
        </w:r>
      </w:ins>
      <w:ins w:id="141" w:author="cxjhaiyang" w:date="2019-04-01T15:24:55Z">
        <w:r>
          <w:rPr>
            <w:rFonts w:hint="eastAsia" w:ascii="宋体" w:hAnsi="宋体" w:eastAsia="宋体" w:cs="宋体"/>
            <w:lang w:val="en-US" w:eastAsia="zh-CN"/>
          </w:rPr>
          <w:t>...</w:t>
        </w:r>
      </w:ins>
      <w:ins w:id="142" w:author="cxjhaiyang" w:date="2019-04-01T15:24:56Z">
        <w:r>
          <w:rPr>
            <w:rFonts w:hint="eastAsia" w:ascii="宋体" w:hAnsi="宋体" w:eastAsia="宋体" w:cs="宋体"/>
            <w:lang w:val="en-US" w:eastAsia="zh-CN"/>
          </w:rPr>
          <w:t>..</w:t>
        </w:r>
      </w:ins>
      <w:r>
        <w:rPr>
          <w:rFonts w:hint="eastAsia" w:ascii="宋体" w:hAnsi="宋体" w:eastAsia="宋体" w:cs="宋体"/>
          <w:spacing w:val="-2"/>
        </w:rPr>
        <w:t>43</w:t>
      </w:r>
      <w:r>
        <w:rPr>
          <w:rFonts w:hint="eastAsia" w:ascii="宋体" w:hAnsi="宋体" w:eastAsia="宋体" w:cs="宋体"/>
          <w:spacing w:val="-2"/>
        </w:rPr>
        <w:fldChar w:fldCharType="end"/>
      </w:r>
    </w:p>
    <w:p>
      <w:pPr>
        <w:pStyle w:val="14"/>
        <w:tabs>
          <w:tab w:val="left" w:leader="dot" w:pos="9006"/>
        </w:tabs>
        <w:ind w:firstLine="338" w:firstLineChars="169"/>
        <w:jc w:val="left"/>
        <w:rPr>
          <w:rFonts w:ascii="宋体" w:hAnsi="宋体" w:eastAsia="宋体" w:cs="宋体"/>
        </w:rPr>
      </w:pPr>
      <w:r>
        <w:fldChar w:fldCharType="begin"/>
      </w:r>
      <w:r>
        <w:instrText xml:space="preserve"> HYPERLINK \l "_bookmark18" </w:instrText>
      </w:r>
      <w:r>
        <w:fldChar w:fldCharType="separate"/>
      </w:r>
      <w:r>
        <w:rPr>
          <w:rFonts w:hint="eastAsia" w:ascii="宋体" w:hAnsi="宋体" w:eastAsia="宋体" w:cs="宋体"/>
        </w:rPr>
        <w:t>五．产品质量承诺</w:t>
      </w:r>
      <w:ins w:id="143" w:author="cxjhaiyang" w:date="2019-04-01T15:24:59Z">
        <w:r>
          <w:rPr>
            <w:rFonts w:hint="eastAsia" w:ascii="宋体" w:hAnsi="宋体" w:eastAsia="宋体" w:cs="宋体"/>
            <w:lang w:val="en-US" w:eastAsia="zh-CN"/>
          </w:rPr>
          <w:t>.</w:t>
        </w:r>
      </w:ins>
      <w:ins w:id="144" w:author="cxjhaiyang" w:date="2019-04-01T15:25:00Z">
        <w:r>
          <w:rPr>
            <w:rFonts w:hint="eastAsia" w:ascii="宋体" w:hAnsi="宋体" w:eastAsia="宋体" w:cs="宋体"/>
            <w:lang w:val="en-US" w:eastAsia="zh-CN"/>
          </w:rPr>
          <w:t>....................</w:t>
        </w:r>
      </w:ins>
      <w:ins w:id="145" w:author="cxjhaiyang" w:date="2019-04-01T15:25:01Z">
        <w:r>
          <w:rPr>
            <w:rFonts w:hint="eastAsia" w:ascii="宋体" w:hAnsi="宋体" w:eastAsia="宋体" w:cs="宋体"/>
            <w:lang w:val="en-US" w:eastAsia="zh-CN"/>
          </w:rPr>
          <w:t>.............................</w:t>
        </w:r>
      </w:ins>
      <w:ins w:id="146" w:author="cxjhaiyang" w:date="2019-04-01T15:25:02Z">
        <w:r>
          <w:rPr>
            <w:rFonts w:hint="eastAsia" w:ascii="宋体" w:hAnsi="宋体" w:eastAsia="宋体" w:cs="宋体"/>
            <w:lang w:val="en-US" w:eastAsia="zh-CN"/>
          </w:rPr>
          <w:t>............</w:t>
        </w:r>
      </w:ins>
      <w:ins w:id="147" w:author="cxjhaiyang" w:date="2019-04-01T15:25:03Z">
        <w:r>
          <w:rPr>
            <w:rFonts w:hint="eastAsia" w:ascii="宋体" w:hAnsi="宋体" w:eastAsia="宋体" w:cs="宋体"/>
            <w:lang w:val="en-US" w:eastAsia="zh-CN"/>
          </w:rPr>
          <w:t>...</w:t>
        </w:r>
      </w:ins>
      <w:ins w:id="148" w:author="cxjhaiyang" w:date="2019-04-01T15:25:04Z">
        <w:r>
          <w:rPr>
            <w:rFonts w:hint="eastAsia" w:ascii="宋体" w:hAnsi="宋体" w:eastAsia="宋体" w:cs="宋体"/>
            <w:lang w:val="en-US" w:eastAsia="zh-CN"/>
          </w:rPr>
          <w:t>.</w:t>
        </w:r>
      </w:ins>
      <w:r>
        <w:rPr>
          <w:rFonts w:hint="eastAsia" w:ascii="宋体" w:hAnsi="宋体" w:eastAsia="宋体" w:cs="宋体"/>
          <w:spacing w:val="-2"/>
        </w:rPr>
        <w:t>44</w:t>
      </w:r>
      <w:r>
        <w:rPr>
          <w:rFonts w:hint="eastAsia" w:ascii="宋体" w:hAnsi="宋体" w:eastAsia="宋体" w:cs="宋体"/>
          <w:spacing w:val="-2"/>
        </w:rPr>
        <w:fldChar w:fldCharType="end"/>
      </w:r>
    </w:p>
    <w:p>
      <w:pPr>
        <w:pStyle w:val="14"/>
        <w:tabs>
          <w:tab w:val="left" w:leader="dot" w:pos="9008"/>
        </w:tabs>
        <w:ind w:right="260" w:firstLine="338" w:firstLineChars="169"/>
        <w:jc w:val="left"/>
        <w:rPr>
          <w:rFonts w:ascii="宋体" w:hAnsi="宋体" w:eastAsia="宋体" w:cs="宋体"/>
        </w:rPr>
      </w:pPr>
      <w:r>
        <w:fldChar w:fldCharType="begin"/>
      </w:r>
      <w:r>
        <w:instrText xml:space="preserve"> HYPERLINK \l "_bookmark19" </w:instrText>
      </w:r>
      <w:r>
        <w:fldChar w:fldCharType="separate"/>
      </w:r>
      <w:r>
        <w:rPr>
          <w:rFonts w:hint="eastAsia" w:ascii="宋体" w:hAnsi="宋体" w:eastAsia="宋体" w:cs="宋体"/>
        </w:rPr>
        <w:t>六．所供货物组部件、备品、备件清单</w:t>
      </w:r>
      <w:ins w:id="149" w:author="cxjhaiyang" w:date="2019-04-01T15:25:06Z">
        <w:r>
          <w:rPr>
            <w:rFonts w:hint="eastAsia" w:ascii="宋体" w:hAnsi="宋体" w:eastAsia="宋体" w:cs="宋体"/>
            <w:lang w:val="en-US" w:eastAsia="zh-CN"/>
          </w:rPr>
          <w:t>.</w:t>
        </w:r>
      </w:ins>
      <w:ins w:id="150" w:author="cxjhaiyang" w:date="2019-04-01T15:25:07Z">
        <w:r>
          <w:rPr>
            <w:rFonts w:hint="eastAsia" w:ascii="宋体" w:hAnsi="宋体" w:eastAsia="宋体" w:cs="宋体"/>
            <w:lang w:val="en-US" w:eastAsia="zh-CN"/>
          </w:rPr>
          <w:t>.................</w:t>
        </w:r>
      </w:ins>
      <w:ins w:id="151" w:author="cxjhaiyang" w:date="2019-04-01T15:25:08Z">
        <w:r>
          <w:rPr>
            <w:rFonts w:hint="eastAsia" w:ascii="宋体" w:hAnsi="宋体" w:eastAsia="宋体" w:cs="宋体"/>
            <w:lang w:val="en-US" w:eastAsia="zh-CN"/>
          </w:rPr>
          <w:t>...................</w:t>
        </w:r>
      </w:ins>
      <w:ins w:id="152" w:author="cxjhaiyang" w:date="2019-04-01T15:25:09Z">
        <w:r>
          <w:rPr>
            <w:rFonts w:hint="eastAsia" w:ascii="宋体" w:hAnsi="宋体" w:eastAsia="宋体" w:cs="宋体"/>
            <w:lang w:val="en-US" w:eastAsia="zh-CN"/>
          </w:rPr>
          <w:t>........</w:t>
        </w:r>
      </w:ins>
      <w:ins w:id="153" w:author="cxjhaiyang" w:date="2019-04-01T15:25:10Z">
        <w:r>
          <w:rPr>
            <w:rFonts w:hint="eastAsia" w:ascii="宋体" w:hAnsi="宋体" w:eastAsia="宋体" w:cs="宋体"/>
            <w:lang w:val="en-US" w:eastAsia="zh-CN"/>
          </w:rPr>
          <w:t>...</w:t>
        </w:r>
      </w:ins>
      <w:r>
        <w:rPr>
          <w:rFonts w:hint="eastAsia" w:ascii="宋体" w:hAnsi="宋体" w:eastAsia="宋体" w:cs="宋体"/>
          <w:spacing w:val="-2"/>
        </w:rPr>
        <w:t>45</w:t>
      </w:r>
      <w:r>
        <w:rPr>
          <w:rFonts w:hint="eastAsia" w:ascii="宋体" w:hAnsi="宋体" w:eastAsia="宋体" w:cs="宋体"/>
          <w:spacing w:val="-2"/>
        </w:rPr>
        <w:fldChar w:fldCharType="end"/>
      </w:r>
    </w:p>
    <w:p>
      <w:pPr>
        <w:pStyle w:val="14"/>
        <w:tabs>
          <w:tab w:val="left" w:leader="dot" w:pos="9008"/>
        </w:tabs>
        <w:spacing w:before="6"/>
        <w:ind w:right="260" w:firstLine="338" w:firstLineChars="169"/>
        <w:jc w:val="left"/>
        <w:rPr>
          <w:rFonts w:ascii="宋体" w:hAnsi="宋体" w:eastAsia="宋体" w:cs="宋体"/>
        </w:rPr>
      </w:pPr>
      <w:r>
        <w:fldChar w:fldCharType="begin"/>
      </w:r>
      <w:r>
        <w:instrText xml:space="preserve"> HYPERLINK \l "_bookmark20" </w:instrText>
      </w:r>
      <w:r>
        <w:fldChar w:fldCharType="separate"/>
      </w:r>
      <w:r>
        <w:rPr>
          <w:rFonts w:hint="eastAsia" w:ascii="宋体" w:hAnsi="宋体" w:eastAsia="宋体" w:cs="宋体"/>
        </w:rPr>
        <w:t>七．有关证明文件</w:t>
      </w:r>
      <w:ins w:id="154" w:author="cxjhaiyang" w:date="2019-04-01T15:25:13Z">
        <w:r>
          <w:rPr>
            <w:rFonts w:hint="eastAsia" w:ascii="宋体" w:hAnsi="宋体" w:eastAsia="宋体" w:cs="宋体"/>
            <w:lang w:val="en-US" w:eastAsia="zh-CN"/>
          </w:rPr>
          <w:t>...............</w:t>
        </w:r>
      </w:ins>
      <w:ins w:id="155" w:author="cxjhaiyang" w:date="2019-04-01T15:25:14Z">
        <w:r>
          <w:rPr>
            <w:rFonts w:hint="eastAsia" w:ascii="宋体" w:hAnsi="宋体" w:eastAsia="宋体" w:cs="宋体"/>
            <w:lang w:val="en-US" w:eastAsia="zh-CN"/>
          </w:rPr>
          <w:t>..............................</w:t>
        </w:r>
      </w:ins>
      <w:ins w:id="156" w:author="cxjhaiyang" w:date="2019-04-01T15:25:15Z">
        <w:r>
          <w:rPr>
            <w:rFonts w:hint="eastAsia" w:ascii="宋体" w:hAnsi="宋体" w:eastAsia="宋体" w:cs="宋体"/>
            <w:lang w:val="en-US" w:eastAsia="zh-CN"/>
          </w:rPr>
          <w:t>................</w:t>
        </w:r>
      </w:ins>
      <w:ins w:id="157" w:author="cxjhaiyang" w:date="2019-04-01T15:25:16Z">
        <w:r>
          <w:rPr>
            <w:rFonts w:hint="eastAsia" w:ascii="宋体" w:hAnsi="宋体" w:eastAsia="宋体" w:cs="宋体"/>
            <w:lang w:val="en-US" w:eastAsia="zh-CN"/>
          </w:rPr>
          <w:t>....</w:t>
        </w:r>
      </w:ins>
      <w:ins w:id="158" w:author="cxjhaiyang" w:date="2019-04-01T15:25:17Z">
        <w:r>
          <w:rPr>
            <w:rFonts w:hint="eastAsia" w:ascii="宋体" w:hAnsi="宋体" w:eastAsia="宋体" w:cs="宋体"/>
            <w:lang w:val="en-US" w:eastAsia="zh-CN"/>
          </w:rPr>
          <w:t>.</w:t>
        </w:r>
      </w:ins>
      <w:r>
        <w:rPr>
          <w:rFonts w:hint="eastAsia" w:ascii="宋体" w:hAnsi="宋体" w:eastAsia="宋体" w:cs="宋体"/>
          <w:spacing w:val="-2"/>
        </w:rPr>
        <w:t>45</w:t>
      </w:r>
      <w:r>
        <w:rPr>
          <w:rFonts w:hint="eastAsia" w:ascii="宋体" w:hAnsi="宋体" w:eastAsia="宋体" w:cs="宋体"/>
          <w:spacing w:val="-2"/>
        </w:rPr>
        <w:fldChar w:fldCharType="end"/>
      </w:r>
    </w:p>
    <w:p>
      <w:pPr>
        <w:pStyle w:val="14"/>
        <w:tabs>
          <w:tab w:val="left" w:leader="dot" w:pos="9008"/>
        </w:tabs>
        <w:ind w:right="260" w:firstLine="338" w:firstLineChars="169"/>
        <w:jc w:val="left"/>
        <w:rPr>
          <w:rFonts w:ascii="宋体" w:hAnsi="宋体" w:eastAsia="宋体" w:cs="宋体"/>
        </w:rPr>
      </w:pPr>
      <w:r>
        <w:fldChar w:fldCharType="begin"/>
      </w:r>
      <w:r>
        <w:instrText xml:space="preserve"> HYPERLINK \l "_bookmark21" </w:instrText>
      </w:r>
      <w:r>
        <w:fldChar w:fldCharType="separate"/>
      </w:r>
      <w:r>
        <w:rPr>
          <w:rFonts w:hint="eastAsia" w:ascii="宋体" w:hAnsi="宋体" w:eastAsia="宋体" w:cs="宋体"/>
        </w:rPr>
        <w:t>八．磋商授权书</w:t>
      </w:r>
      <w:ins w:id="159" w:author="cxjhaiyang" w:date="2019-04-01T15:25:19Z">
        <w:r>
          <w:rPr>
            <w:rFonts w:hint="eastAsia" w:ascii="宋体" w:hAnsi="宋体" w:eastAsia="宋体" w:cs="宋体"/>
            <w:lang w:val="en-US" w:eastAsia="zh-CN"/>
          </w:rPr>
          <w:t>.</w:t>
        </w:r>
      </w:ins>
      <w:ins w:id="160" w:author="cxjhaiyang" w:date="2019-04-01T15:25:20Z">
        <w:r>
          <w:rPr>
            <w:rFonts w:hint="eastAsia" w:ascii="宋体" w:hAnsi="宋体" w:eastAsia="宋体" w:cs="宋体"/>
            <w:lang w:val="en-US" w:eastAsia="zh-CN"/>
          </w:rPr>
          <w:t>....................</w:t>
        </w:r>
      </w:ins>
      <w:ins w:id="161" w:author="cxjhaiyang" w:date="2019-04-01T15:25:21Z">
        <w:r>
          <w:rPr>
            <w:rFonts w:hint="eastAsia" w:ascii="宋体" w:hAnsi="宋体" w:eastAsia="宋体" w:cs="宋体"/>
            <w:lang w:val="en-US" w:eastAsia="zh-CN"/>
          </w:rPr>
          <w:t>..............................</w:t>
        </w:r>
      </w:ins>
      <w:ins w:id="162" w:author="cxjhaiyang" w:date="2019-04-01T15:25:22Z">
        <w:r>
          <w:rPr>
            <w:rFonts w:hint="eastAsia" w:ascii="宋体" w:hAnsi="宋体" w:eastAsia="宋体" w:cs="宋体"/>
            <w:lang w:val="en-US" w:eastAsia="zh-CN"/>
          </w:rPr>
          <w:t>..................</w:t>
        </w:r>
      </w:ins>
      <w:r>
        <w:rPr>
          <w:rFonts w:hint="eastAsia" w:ascii="宋体" w:hAnsi="宋体" w:eastAsia="宋体" w:cs="宋体"/>
          <w:spacing w:val="-2"/>
        </w:rPr>
        <w:t>45</w:t>
      </w:r>
      <w:r>
        <w:rPr>
          <w:rFonts w:hint="eastAsia" w:ascii="宋体" w:hAnsi="宋体" w:eastAsia="宋体" w:cs="宋体"/>
          <w:spacing w:val="-2"/>
        </w:rPr>
        <w:fldChar w:fldCharType="end"/>
      </w:r>
    </w:p>
    <w:p>
      <w:pPr>
        <w:pStyle w:val="14"/>
        <w:tabs>
          <w:tab w:val="left" w:leader="dot" w:pos="9006"/>
        </w:tabs>
        <w:ind w:firstLine="338" w:firstLineChars="169"/>
        <w:jc w:val="left"/>
        <w:rPr>
          <w:rFonts w:ascii="宋体" w:hAnsi="宋体" w:eastAsia="宋体" w:cs="宋体"/>
        </w:rPr>
      </w:pPr>
      <w:r>
        <w:fldChar w:fldCharType="begin"/>
      </w:r>
      <w:r>
        <w:instrText xml:space="preserve"> HYPERLINK \l "_bookmark22" </w:instrText>
      </w:r>
      <w:r>
        <w:fldChar w:fldCharType="separate"/>
      </w:r>
      <w:r>
        <w:rPr>
          <w:rFonts w:hint="eastAsia" w:ascii="宋体" w:hAnsi="宋体" w:eastAsia="宋体" w:cs="宋体"/>
        </w:rPr>
        <w:t>十．制造厂家的授权书</w:t>
      </w:r>
      <w:ins w:id="163" w:author="cxjhaiyang" w:date="2019-04-01T15:25:40Z">
        <w:r>
          <w:rPr>
            <w:rFonts w:hint="eastAsia" w:ascii="宋体" w:hAnsi="宋体" w:eastAsia="宋体" w:cs="宋体"/>
            <w:lang w:val="en-US" w:eastAsia="zh-CN"/>
          </w:rPr>
          <w:t>....</w:t>
        </w:r>
      </w:ins>
      <w:ins w:id="164" w:author="cxjhaiyang" w:date="2019-04-01T15:25:41Z">
        <w:r>
          <w:rPr>
            <w:rFonts w:hint="eastAsia" w:ascii="宋体" w:hAnsi="宋体" w:eastAsia="宋体" w:cs="宋体"/>
            <w:lang w:val="en-US" w:eastAsia="zh-CN"/>
          </w:rPr>
          <w:t>...............</w:t>
        </w:r>
      </w:ins>
      <w:ins w:id="165" w:author="cxjhaiyang" w:date="2019-04-01T15:25:42Z">
        <w:r>
          <w:rPr>
            <w:rFonts w:hint="eastAsia" w:ascii="宋体" w:hAnsi="宋体" w:eastAsia="宋体" w:cs="宋体"/>
            <w:lang w:val="en-US" w:eastAsia="zh-CN"/>
          </w:rPr>
          <w:t>..</w:t>
        </w:r>
      </w:ins>
      <w:ins w:id="166" w:author="cxjhaiyang" w:date="2019-04-01T15:25:43Z">
        <w:r>
          <w:rPr>
            <w:rFonts w:hint="eastAsia" w:ascii="宋体" w:hAnsi="宋体" w:eastAsia="宋体" w:cs="宋体"/>
            <w:lang w:val="en-US" w:eastAsia="zh-CN"/>
          </w:rPr>
          <w:t>..................</w:t>
        </w:r>
      </w:ins>
      <w:ins w:id="167" w:author="cxjhaiyang" w:date="2019-04-01T15:25:44Z">
        <w:r>
          <w:rPr>
            <w:rFonts w:hint="eastAsia" w:ascii="宋体" w:hAnsi="宋体" w:eastAsia="宋体" w:cs="宋体"/>
            <w:lang w:val="en-US" w:eastAsia="zh-CN"/>
          </w:rPr>
          <w:t>..</w:t>
        </w:r>
      </w:ins>
      <w:ins w:id="168" w:author="cxjhaiyang" w:date="2019-04-01T15:25:45Z">
        <w:r>
          <w:rPr>
            <w:rFonts w:hint="eastAsia" w:ascii="宋体" w:hAnsi="宋体" w:eastAsia="宋体" w:cs="宋体"/>
            <w:lang w:val="en-US" w:eastAsia="zh-CN"/>
          </w:rPr>
          <w:t>...............</w:t>
        </w:r>
      </w:ins>
      <w:ins w:id="169" w:author="cxjhaiyang" w:date="2019-04-01T15:25:46Z">
        <w:r>
          <w:rPr>
            <w:rFonts w:hint="eastAsia" w:ascii="宋体" w:hAnsi="宋体" w:eastAsia="宋体" w:cs="宋体"/>
            <w:lang w:val="en-US" w:eastAsia="zh-CN"/>
          </w:rPr>
          <w:t>...</w:t>
        </w:r>
      </w:ins>
      <w:ins w:id="170" w:author="cxjhaiyang" w:date="2019-04-01T15:25:47Z">
        <w:r>
          <w:rPr>
            <w:rFonts w:hint="eastAsia" w:ascii="宋体" w:hAnsi="宋体" w:eastAsia="宋体" w:cs="宋体"/>
            <w:lang w:val="en-US" w:eastAsia="zh-CN"/>
          </w:rPr>
          <w:t>..</w:t>
        </w:r>
      </w:ins>
      <w:ins w:id="171" w:author="cxjhaiyang" w:date="2019-04-01T15:25:48Z">
        <w:r>
          <w:rPr>
            <w:rFonts w:hint="eastAsia" w:ascii="宋体" w:hAnsi="宋体" w:eastAsia="宋体" w:cs="宋体"/>
            <w:lang w:val="en-US" w:eastAsia="zh-CN"/>
          </w:rPr>
          <w:t>.</w:t>
        </w:r>
      </w:ins>
      <w:r>
        <w:rPr>
          <w:rFonts w:hint="eastAsia" w:ascii="宋体" w:hAnsi="宋体" w:eastAsia="宋体" w:cs="宋体"/>
          <w:spacing w:val="-2"/>
        </w:rPr>
        <w:t>46</w:t>
      </w:r>
      <w:r>
        <w:rPr>
          <w:rFonts w:hint="eastAsia" w:ascii="宋体" w:hAnsi="宋体" w:eastAsia="宋体" w:cs="宋体"/>
          <w:spacing w:val="-2"/>
        </w:rPr>
        <w:fldChar w:fldCharType="end"/>
      </w:r>
    </w:p>
    <w:p>
      <w:pPr>
        <w:pStyle w:val="14"/>
        <w:tabs>
          <w:tab w:val="left" w:leader="dot" w:pos="9011"/>
        </w:tabs>
        <w:spacing w:before="5"/>
        <w:ind w:right="268" w:firstLine="338" w:firstLineChars="169"/>
        <w:jc w:val="left"/>
        <w:rPr>
          <w:rFonts w:ascii="宋体" w:hAnsi="宋体" w:eastAsia="宋体" w:cs="宋体"/>
        </w:rPr>
      </w:pPr>
      <w:r>
        <w:fldChar w:fldCharType="begin"/>
      </w:r>
      <w:r>
        <w:instrText xml:space="preserve"> HYPERLINK \l "_bookmark23" </w:instrText>
      </w:r>
      <w:r>
        <w:fldChar w:fldCharType="separate"/>
      </w:r>
      <w:r>
        <w:rPr>
          <w:rFonts w:hint="eastAsia" w:ascii="宋体" w:hAnsi="宋体" w:eastAsia="宋体" w:cs="宋体"/>
        </w:rPr>
        <w:t>十一．供货、调试方案</w:t>
      </w:r>
      <w:ins w:id="172" w:author="cxjhaiyang" w:date="2019-04-01T15:25:51Z">
        <w:r>
          <w:rPr>
            <w:rFonts w:hint="eastAsia" w:ascii="宋体" w:hAnsi="宋体" w:eastAsia="宋体" w:cs="宋体"/>
            <w:lang w:val="en-US" w:eastAsia="zh-CN"/>
          </w:rPr>
          <w:t>..</w:t>
        </w:r>
      </w:ins>
      <w:ins w:id="173" w:author="cxjhaiyang" w:date="2019-04-01T15:25:52Z">
        <w:r>
          <w:rPr>
            <w:rFonts w:hint="eastAsia" w:ascii="宋体" w:hAnsi="宋体" w:eastAsia="宋体" w:cs="宋体"/>
            <w:lang w:val="en-US" w:eastAsia="zh-CN"/>
          </w:rPr>
          <w:t>....................</w:t>
        </w:r>
      </w:ins>
      <w:ins w:id="174" w:author="cxjhaiyang" w:date="2019-04-01T15:25:53Z">
        <w:r>
          <w:rPr>
            <w:rFonts w:hint="eastAsia" w:ascii="宋体" w:hAnsi="宋体" w:eastAsia="宋体" w:cs="宋体"/>
            <w:lang w:val="en-US" w:eastAsia="zh-CN"/>
          </w:rPr>
          <w:t>......................</w:t>
        </w:r>
      </w:ins>
      <w:ins w:id="175" w:author="cxjhaiyang" w:date="2019-04-01T15:25:54Z">
        <w:r>
          <w:rPr>
            <w:rFonts w:hint="eastAsia" w:ascii="宋体" w:hAnsi="宋体" w:eastAsia="宋体" w:cs="宋体"/>
            <w:lang w:val="en-US" w:eastAsia="zh-CN"/>
          </w:rPr>
          <w:t>............</w:t>
        </w:r>
      </w:ins>
      <w:ins w:id="176" w:author="cxjhaiyang" w:date="2019-04-01T15:25:55Z">
        <w:r>
          <w:rPr>
            <w:rFonts w:hint="eastAsia" w:ascii="宋体" w:hAnsi="宋体" w:eastAsia="宋体" w:cs="宋体"/>
            <w:lang w:val="en-US" w:eastAsia="zh-CN"/>
          </w:rPr>
          <w:t>....</w:t>
        </w:r>
      </w:ins>
      <w:ins w:id="177" w:author="cxjhaiyang" w:date="2019-04-01T15:25:56Z">
        <w:r>
          <w:rPr>
            <w:rFonts w:hint="eastAsia" w:ascii="宋体" w:hAnsi="宋体" w:eastAsia="宋体" w:cs="宋体"/>
            <w:lang w:val="en-US" w:eastAsia="zh-CN"/>
          </w:rPr>
          <w:t>..</w:t>
        </w:r>
      </w:ins>
      <w:r>
        <w:rPr>
          <w:rFonts w:hint="eastAsia" w:ascii="宋体" w:hAnsi="宋体" w:eastAsia="宋体" w:cs="宋体"/>
          <w:spacing w:val="-5"/>
          <w:w w:val="95"/>
        </w:rPr>
        <w:t>47</w:t>
      </w:r>
      <w:r>
        <w:rPr>
          <w:rFonts w:hint="eastAsia" w:ascii="宋体" w:hAnsi="宋体" w:eastAsia="宋体" w:cs="宋体"/>
          <w:spacing w:val="-5"/>
          <w:w w:val="95"/>
        </w:rPr>
        <w:fldChar w:fldCharType="end"/>
      </w:r>
    </w:p>
    <w:p>
      <w:pPr>
        <w:pStyle w:val="14"/>
        <w:tabs>
          <w:tab w:val="left" w:leader="dot" w:pos="9011"/>
        </w:tabs>
        <w:ind w:right="268" w:firstLine="338" w:firstLineChars="169"/>
        <w:jc w:val="left"/>
        <w:rPr>
          <w:rFonts w:ascii="宋体" w:hAnsi="宋体" w:eastAsia="宋体" w:cs="宋体"/>
        </w:rPr>
      </w:pPr>
      <w:r>
        <w:fldChar w:fldCharType="begin"/>
      </w:r>
      <w:r>
        <w:instrText xml:space="preserve"> HYPERLINK \l "_bookmark24" </w:instrText>
      </w:r>
      <w:r>
        <w:fldChar w:fldCharType="separate"/>
      </w:r>
      <w:r>
        <w:rPr>
          <w:rFonts w:hint="eastAsia" w:ascii="宋体" w:hAnsi="宋体" w:eastAsia="宋体" w:cs="宋体"/>
        </w:rPr>
        <w:t>十二．售后服务体系与维保方案</w:t>
      </w:r>
      <w:ins w:id="178" w:author="cxjhaiyang" w:date="2019-04-01T15:25:59Z">
        <w:r>
          <w:rPr>
            <w:rFonts w:hint="eastAsia" w:ascii="宋体" w:hAnsi="宋体" w:eastAsia="宋体" w:cs="宋体"/>
            <w:lang w:val="en-US" w:eastAsia="zh-CN"/>
          </w:rPr>
          <w:t>.</w:t>
        </w:r>
      </w:ins>
      <w:ins w:id="179" w:author="cxjhaiyang" w:date="2019-04-01T15:26:00Z">
        <w:r>
          <w:rPr>
            <w:rFonts w:hint="eastAsia" w:ascii="宋体" w:hAnsi="宋体" w:eastAsia="宋体" w:cs="宋体"/>
            <w:lang w:val="en-US" w:eastAsia="zh-CN"/>
          </w:rPr>
          <w:t>...........................</w:t>
        </w:r>
      </w:ins>
      <w:ins w:id="180" w:author="cxjhaiyang" w:date="2019-04-01T15:26:01Z">
        <w:r>
          <w:rPr>
            <w:rFonts w:hint="eastAsia" w:ascii="宋体" w:hAnsi="宋体" w:eastAsia="宋体" w:cs="宋体"/>
            <w:lang w:val="en-US" w:eastAsia="zh-CN"/>
          </w:rPr>
          <w:t>......................</w:t>
        </w:r>
      </w:ins>
      <w:ins w:id="181" w:author="cxjhaiyang" w:date="2019-04-01T15:26:02Z">
        <w:r>
          <w:rPr>
            <w:rFonts w:hint="eastAsia" w:ascii="宋体" w:hAnsi="宋体" w:eastAsia="宋体" w:cs="宋体"/>
            <w:lang w:val="en-US" w:eastAsia="zh-CN"/>
          </w:rPr>
          <w:t>...</w:t>
        </w:r>
      </w:ins>
      <w:ins w:id="182" w:author="cxjhaiyang" w:date="2019-04-01T15:26:03Z">
        <w:r>
          <w:rPr>
            <w:rFonts w:hint="eastAsia" w:ascii="宋体" w:hAnsi="宋体" w:eastAsia="宋体" w:cs="宋体"/>
            <w:lang w:val="en-US" w:eastAsia="zh-CN"/>
          </w:rPr>
          <w:t>.</w:t>
        </w:r>
      </w:ins>
      <w:r>
        <w:rPr>
          <w:rFonts w:hint="eastAsia" w:ascii="宋体" w:hAnsi="宋体" w:eastAsia="宋体" w:cs="宋体"/>
          <w:spacing w:val="-5"/>
          <w:w w:val="95"/>
        </w:rPr>
        <w:t>47</w:t>
      </w:r>
      <w:r>
        <w:rPr>
          <w:rFonts w:hint="eastAsia" w:ascii="宋体" w:hAnsi="宋体" w:eastAsia="宋体" w:cs="宋体"/>
          <w:spacing w:val="-5"/>
          <w:w w:val="95"/>
        </w:rPr>
        <w:fldChar w:fldCharType="end"/>
      </w:r>
    </w:p>
    <w:p>
      <w:pPr>
        <w:pStyle w:val="14"/>
        <w:tabs>
          <w:tab w:val="left" w:leader="dot" w:pos="9011"/>
        </w:tabs>
        <w:ind w:right="268" w:firstLine="338" w:firstLineChars="169"/>
        <w:jc w:val="left"/>
        <w:rPr>
          <w:rFonts w:ascii="宋体" w:hAnsi="宋体" w:eastAsia="宋体" w:cs="宋体"/>
        </w:rPr>
      </w:pPr>
      <w:r>
        <w:fldChar w:fldCharType="begin"/>
      </w:r>
      <w:r>
        <w:instrText xml:space="preserve"> HYPERLINK \l "_bookmark25" </w:instrText>
      </w:r>
      <w:r>
        <w:fldChar w:fldCharType="separate"/>
      </w:r>
      <w:r>
        <w:rPr>
          <w:rFonts w:hint="eastAsia" w:ascii="宋体" w:hAnsi="宋体" w:eastAsia="宋体" w:cs="宋体"/>
        </w:rPr>
        <w:t>十三．所投货物的技术资料或样本等</w:t>
      </w:r>
      <w:ins w:id="183" w:author="cxjhaiyang" w:date="2019-04-01T15:26:05Z">
        <w:r>
          <w:rPr>
            <w:rFonts w:hint="eastAsia" w:ascii="宋体" w:hAnsi="宋体" w:eastAsia="宋体" w:cs="宋体"/>
            <w:lang w:val="en-US" w:eastAsia="zh-CN"/>
          </w:rPr>
          <w:t>..........</w:t>
        </w:r>
      </w:ins>
      <w:ins w:id="184" w:author="cxjhaiyang" w:date="2019-04-01T15:26:06Z">
        <w:r>
          <w:rPr>
            <w:rFonts w:hint="eastAsia" w:ascii="宋体" w:hAnsi="宋体" w:eastAsia="宋体" w:cs="宋体"/>
            <w:lang w:val="en-US" w:eastAsia="zh-CN"/>
          </w:rPr>
          <w:t>.............................</w:t>
        </w:r>
      </w:ins>
      <w:ins w:id="185" w:author="cxjhaiyang" w:date="2019-04-01T15:26:07Z">
        <w:r>
          <w:rPr>
            <w:rFonts w:hint="eastAsia" w:ascii="宋体" w:hAnsi="宋体" w:eastAsia="宋体" w:cs="宋体"/>
            <w:lang w:val="en-US" w:eastAsia="zh-CN"/>
          </w:rPr>
          <w:t>.........</w:t>
        </w:r>
      </w:ins>
      <w:ins w:id="186" w:author="cxjhaiyang" w:date="2019-04-01T15:26:08Z">
        <w:r>
          <w:rPr>
            <w:rFonts w:hint="eastAsia" w:ascii="宋体" w:hAnsi="宋体" w:eastAsia="宋体" w:cs="宋体"/>
            <w:lang w:val="en-US" w:eastAsia="zh-CN"/>
          </w:rPr>
          <w:t>.</w:t>
        </w:r>
      </w:ins>
      <w:ins w:id="187" w:author="cxjhaiyang" w:date="2019-04-01T15:26:09Z">
        <w:r>
          <w:rPr>
            <w:rFonts w:hint="eastAsia" w:ascii="宋体" w:hAnsi="宋体" w:eastAsia="宋体" w:cs="宋体"/>
            <w:lang w:val="en-US" w:eastAsia="zh-CN"/>
          </w:rPr>
          <w:t>.</w:t>
        </w:r>
      </w:ins>
      <w:r>
        <w:rPr>
          <w:rFonts w:hint="eastAsia" w:ascii="宋体" w:hAnsi="宋体" w:eastAsia="宋体" w:cs="宋体"/>
          <w:spacing w:val="-5"/>
          <w:w w:val="95"/>
        </w:rPr>
        <w:t>47</w:t>
      </w:r>
      <w:r>
        <w:rPr>
          <w:rFonts w:hint="eastAsia" w:ascii="宋体" w:hAnsi="宋体" w:eastAsia="宋体" w:cs="宋体"/>
          <w:spacing w:val="-5"/>
          <w:w w:val="95"/>
        </w:rPr>
        <w:fldChar w:fldCharType="end"/>
      </w:r>
    </w:p>
    <w:p>
      <w:pPr>
        <w:pStyle w:val="14"/>
        <w:tabs>
          <w:tab w:val="left" w:leader="dot" w:pos="9011"/>
        </w:tabs>
        <w:spacing w:before="6"/>
        <w:ind w:right="268" w:firstLine="338" w:firstLineChars="169"/>
        <w:jc w:val="left"/>
        <w:rPr>
          <w:rFonts w:ascii="宋体" w:hAnsi="宋体" w:eastAsia="宋体" w:cs="宋体"/>
        </w:rPr>
      </w:pPr>
      <w:r>
        <w:fldChar w:fldCharType="begin"/>
      </w:r>
      <w:r>
        <w:instrText xml:space="preserve"> HYPERLINK \l "_bookmark26" </w:instrText>
      </w:r>
      <w:r>
        <w:fldChar w:fldCharType="separate"/>
      </w:r>
      <w:r>
        <w:rPr>
          <w:rFonts w:hint="eastAsia" w:ascii="宋体" w:hAnsi="宋体" w:eastAsia="宋体" w:cs="宋体"/>
        </w:rPr>
        <w:t>十四、承诺书</w:t>
      </w:r>
      <w:ins w:id="188" w:author="cxjhaiyang" w:date="2019-04-01T15:26:10Z">
        <w:r>
          <w:rPr>
            <w:rFonts w:hint="eastAsia" w:ascii="宋体" w:hAnsi="宋体" w:eastAsia="宋体" w:cs="宋体"/>
            <w:lang w:val="en-US" w:eastAsia="zh-CN"/>
          </w:rPr>
          <w:t>.</w:t>
        </w:r>
      </w:ins>
      <w:ins w:id="189" w:author="cxjhaiyang" w:date="2019-04-01T15:26:11Z">
        <w:r>
          <w:rPr>
            <w:rFonts w:hint="eastAsia" w:ascii="宋体" w:hAnsi="宋体" w:eastAsia="宋体" w:cs="宋体"/>
            <w:lang w:val="en-US" w:eastAsia="zh-CN"/>
          </w:rPr>
          <w:t>..................</w:t>
        </w:r>
      </w:ins>
      <w:ins w:id="190" w:author="cxjhaiyang" w:date="2019-04-01T15:26:12Z">
        <w:r>
          <w:rPr>
            <w:rFonts w:hint="eastAsia" w:ascii="宋体" w:hAnsi="宋体" w:eastAsia="宋体" w:cs="宋体"/>
            <w:lang w:val="en-US" w:eastAsia="zh-CN"/>
          </w:rPr>
          <w:t>......................</w:t>
        </w:r>
      </w:ins>
      <w:ins w:id="191" w:author="cxjhaiyang" w:date="2019-04-01T15:26:13Z">
        <w:r>
          <w:rPr>
            <w:rFonts w:hint="eastAsia" w:ascii="宋体" w:hAnsi="宋体" w:eastAsia="宋体" w:cs="宋体"/>
            <w:lang w:val="en-US" w:eastAsia="zh-CN"/>
          </w:rPr>
          <w:t>....................</w:t>
        </w:r>
      </w:ins>
      <w:ins w:id="192" w:author="cxjhaiyang" w:date="2019-04-01T15:26:14Z">
        <w:r>
          <w:rPr>
            <w:rFonts w:hint="eastAsia" w:ascii="宋体" w:hAnsi="宋体" w:eastAsia="宋体" w:cs="宋体"/>
            <w:lang w:val="en-US" w:eastAsia="zh-CN"/>
          </w:rPr>
          <w:t>...</w:t>
        </w:r>
      </w:ins>
      <w:ins w:id="193" w:author="cxjhaiyang" w:date="2019-04-01T15:26:15Z">
        <w:r>
          <w:rPr>
            <w:rFonts w:hint="eastAsia" w:ascii="宋体" w:hAnsi="宋体" w:eastAsia="宋体" w:cs="宋体"/>
            <w:lang w:val="en-US" w:eastAsia="zh-CN"/>
          </w:rPr>
          <w:t>...</w:t>
        </w:r>
      </w:ins>
      <w:ins w:id="194" w:author="cxjhaiyang" w:date="2019-04-01T15:26:16Z">
        <w:r>
          <w:rPr>
            <w:rFonts w:hint="eastAsia" w:ascii="宋体" w:hAnsi="宋体" w:eastAsia="宋体" w:cs="宋体"/>
            <w:lang w:val="en-US" w:eastAsia="zh-CN"/>
          </w:rPr>
          <w:t>..</w:t>
        </w:r>
      </w:ins>
      <w:ins w:id="195" w:author="cxjhaiyang" w:date="2019-04-01T15:26:17Z">
        <w:r>
          <w:rPr>
            <w:rFonts w:hint="eastAsia" w:ascii="宋体" w:hAnsi="宋体" w:eastAsia="宋体" w:cs="宋体"/>
            <w:lang w:val="en-US" w:eastAsia="zh-CN"/>
          </w:rPr>
          <w:t>.</w:t>
        </w:r>
      </w:ins>
      <w:r>
        <w:rPr>
          <w:rFonts w:hint="eastAsia" w:ascii="宋体" w:hAnsi="宋体" w:eastAsia="宋体" w:cs="宋体"/>
          <w:spacing w:val="-5"/>
          <w:w w:val="95"/>
        </w:rPr>
        <w:t>47</w:t>
      </w:r>
      <w:r>
        <w:rPr>
          <w:rFonts w:hint="eastAsia" w:ascii="宋体" w:hAnsi="宋体" w:eastAsia="宋体" w:cs="宋体"/>
          <w:spacing w:val="-5"/>
          <w:w w:val="95"/>
        </w:rPr>
        <w:fldChar w:fldCharType="end"/>
      </w:r>
    </w:p>
    <w:p>
      <w:pPr>
        <w:pStyle w:val="14"/>
        <w:tabs>
          <w:tab w:val="left" w:leader="dot" w:pos="9217"/>
        </w:tabs>
        <w:ind w:right="260" w:firstLine="338" w:firstLineChars="169"/>
        <w:jc w:val="left"/>
        <w:rPr>
          <w:rFonts w:ascii="宋体" w:hAnsi="宋体" w:eastAsia="宋体" w:cs="宋体"/>
        </w:rPr>
      </w:pPr>
      <w:r>
        <w:fldChar w:fldCharType="begin"/>
      </w:r>
      <w:r>
        <w:instrText xml:space="preserve"> HYPERLINK \l "_bookmark27" </w:instrText>
      </w:r>
      <w:r>
        <w:fldChar w:fldCharType="separate"/>
      </w:r>
      <w:r>
        <w:rPr>
          <w:rFonts w:hint="eastAsia" w:ascii="宋体" w:hAnsi="宋体" w:eastAsia="宋体" w:cs="宋体"/>
        </w:rPr>
        <w:t>第八章</w:t>
      </w:r>
      <w:r>
        <w:rPr>
          <w:rFonts w:hint="eastAsia" w:ascii="宋体" w:hAnsi="宋体" w:eastAsia="宋体" w:cs="宋体"/>
          <w:spacing w:val="-21"/>
        </w:rPr>
        <w:t xml:space="preserve"> </w:t>
      </w:r>
      <w:r>
        <w:rPr>
          <w:rFonts w:hint="eastAsia" w:ascii="宋体" w:hAnsi="宋体" w:eastAsia="宋体" w:cs="宋体"/>
        </w:rPr>
        <w:t>报价文件格式</w:t>
      </w:r>
      <w:ins w:id="196" w:author="cxjhaiyang" w:date="2019-04-01T15:26:20Z">
        <w:r>
          <w:rPr>
            <w:rFonts w:hint="eastAsia" w:ascii="宋体" w:hAnsi="宋体" w:eastAsia="宋体" w:cs="宋体"/>
            <w:lang w:val="en-US" w:eastAsia="zh-CN"/>
          </w:rPr>
          <w:t>...........</w:t>
        </w:r>
      </w:ins>
      <w:ins w:id="197" w:author="cxjhaiyang" w:date="2019-04-01T15:26:21Z">
        <w:r>
          <w:rPr>
            <w:rFonts w:hint="eastAsia" w:ascii="宋体" w:hAnsi="宋体" w:eastAsia="宋体" w:cs="宋体"/>
            <w:lang w:val="en-US" w:eastAsia="zh-CN"/>
          </w:rPr>
          <w:t>.............................</w:t>
        </w:r>
      </w:ins>
      <w:ins w:id="198" w:author="cxjhaiyang" w:date="2019-04-01T15:26:22Z">
        <w:r>
          <w:rPr>
            <w:rFonts w:hint="eastAsia" w:ascii="宋体" w:hAnsi="宋体" w:eastAsia="宋体" w:cs="宋体"/>
            <w:lang w:val="en-US" w:eastAsia="zh-CN"/>
          </w:rPr>
          <w:t>.......................</w:t>
        </w:r>
      </w:ins>
      <w:r>
        <w:rPr>
          <w:rFonts w:hint="eastAsia" w:ascii="宋体" w:hAnsi="宋体" w:eastAsia="宋体" w:cs="宋体"/>
          <w:spacing w:val="-2"/>
        </w:rPr>
        <w:t>49</w:t>
      </w:r>
      <w:r>
        <w:rPr>
          <w:rFonts w:hint="eastAsia" w:ascii="宋体" w:hAnsi="宋体" w:eastAsia="宋体" w:cs="宋体"/>
          <w:spacing w:val="-2"/>
        </w:rPr>
        <w:fldChar w:fldCharType="end"/>
      </w:r>
    </w:p>
    <w:p>
      <w:pPr>
        <w:pStyle w:val="14"/>
        <w:tabs>
          <w:tab w:val="left" w:leader="dot" w:pos="9008"/>
        </w:tabs>
        <w:spacing w:before="2"/>
        <w:ind w:right="260" w:firstLine="338" w:firstLineChars="169"/>
        <w:jc w:val="left"/>
        <w:rPr>
          <w:rFonts w:ascii="宋体" w:hAnsi="宋体" w:eastAsia="宋体" w:cs="宋体"/>
        </w:rPr>
      </w:pPr>
      <w:r>
        <w:fldChar w:fldCharType="begin"/>
      </w:r>
      <w:r>
        <w:instrText xml:space="preserve"> HYPERLINK \l "_bookmark28" </w:instrText>
      </w:r>
      <w:r>
        <w:fldChar w:fldCharType="separate"/>
      </w:r>
      <w:r>
        <w:rPr>
          <w:rFonts w:hint="eastAsia" w:ascii="宋体" w:hAnsi="宋体" w:eastAsia="宋体" w:cs="宋体"/>
        </w:rPr>
        <w:t>一.</w:t>
      </w:r>
      <w:r>
        <w:rPr>
          <w:rFonts w:hint="eastAsia" w:ascii="宋体" w:hAnsi="宋体" w:eastAsia="宋体" w:cs="宋体"/>
          <w:spacing w:val="-2"/>
        </w:rPr>
        <w:t xml:space="preserve"> </w:t>
      </w:r>
      <w:r>
        <w:rPr>
          <w:rFonts w:hint="eastAsia" w:ascii="宋体" w:hAnsi="宋体" w:eastAsia="宋体" w:cs="宋体"/>
        </w:rPr>
        <w:t>报价一览表</w:t>
      </w:r>
      <w:ins w:id="199" w:author="cxjhaiyang" w:date="2019-04-01T15:26:24Z">
        <w:r>
          <w:rPr>
            <w:rFonts w:hint="eastAsia" w:ascii="宋体" w:hAnsi="宋体" w:eastAsia="宋体" w:cs="宋体"/>
            <w:lang w:val="en-US" w:eastAsia="zh-CN"/>
          </w:rPr>
          <w:t>.</w:t>
        </w:r>
      </w:ins>
      <w:ins w:id="200" w:author="cxjhaiyang" w:date="2019-04-01T15:26:25Z">
        <w:r>
          <w:rPr>
            <w:rFonts w:hint="eastAsia" w:ascii="宋体" w:hAnsi="宋体" w:eastAsia="宋体" w:cs="宋体"/>
            <w:lang w:val="en-US" w:eastAsia="zh-CN"/>
          </w:rPr>
          <w:t>.....................</w:t>
        </w:r>
      </w:ins>
      <w:ins w:id="201" w:author="cxjhaiyang" w:date="2019-04-01T15:26:26Z">
        <w:r>
          <w:rPr>
            <w:rFonts w:hint="eastAsia" w:ascii="宋体" w:hAnsi="宋体" w:eastAsia="宋体" w:cs="宋体"/>
            <w:lang w:val="en-US" w:eastAsia="zh-CN"/>
          </w:rPr>
          <w:t>............................</w:t>
        </w:r>
      </w:ins>
      <w:ins w:id="202" w:author="cxjhaiyang" w:date="2019-04-01T15:26:27Z">
        <w:r>
          <w:rPr>
            <w:rFonts w:hint="eastAsia" w:ascii="宋体" w:hAnsi="宋体" w:eastAsia="宋体" w:cs="宋体"/>
            <w:lang w:val="en-US" w:eastAsia="zh-CN"/>
          </w:rPr>
          <w:t>................</w:t>
        </w:r>
      </w:ins>
      <w:ins w:id="203" w:author="cxjhaiyang" w:date="2019-04-01T15:26:28Z">
        <w:r>
          <w:rPr>
            <w:rFonts w:hint="eastAsia" w:ascii="宋体" w:hAnsi="宋体" w:eastAsia="宋体" w:cs="宋体"/>
            <w:lang w:val="en-US" w:eastAsia="zh-CN"/>
          </w:rPr>
          <w:t>..</w:t>
        </w:r>
      </w:ins>
      <w:r>
        <w:rPr>
          <w:rFonts w:hint="eastAsia" w:ascii="宋体" w:hAnsi="宋体" w:eastAsia="宋体" w:cs="宋体"/>
          <w:spacing w:val="-2"/>
        </w:rPr>
        <w:t>50</w:t>
      </w:r>
      <w:r>
        <w:rPr>
          <w:rFonts w:hint="eastAsia" w:ascii="宋体" w:hAnsi="宋体" w:eastAsia="宋体" w:cs="宋体"/>
          <w:spacing w:val="-2"/>
        </w:rPr>
        <w:fldChar w:fldCharType="end"/>
      </w:r>
    </w:p>
    <w:p>
      <w:pPr>
        <w:spacing w:before="74"/>
        <w:ind w:firstLine="371" w:firstLineChars="169"/>
        <w:rPr>
          <w:rFonts w:ascii="宋体" w:hAnsi="宋体" w:eastAsia="宋体" w:cs="宋体"/>
          <w:sz w:val="20"/>
          <w:szCs w:val="20"/>
          <w:lang w:val="en-US"/>
        </w:rPr>
      </w:pPr>
      <w:r>
        <w:fldChar w:fldCharType="begin"/>
      </w:r>
      <w:r>
        <w:instrText xml:space="preserve"> HYPERLINK \l "_bookmark29" </w:instrText>
      </w:r>
      <w:r>
        <w:fldChar w:fldCharType="separate"/>
      </w:r>
      <w:r>
        <w:rPr>
          <w:rFonts w:hint="eastAsia" w:ascii="宋体" w:hAnsi="宋体" w:eastAsia="宋体" w:cs="宋体"/>
          <w:sz w:val="20"/>
          <w:szCs w:val="20"/>
          <w:lang w:val="en-US"/>
        </w:rPr>
        <w:t>二. 分项报价表</w:t>
      </w:r>
      <w:ins w:id="204" w:author="cxjhaiyang" w:date="2019-04-01T15:26:31Z">
        <w:r>
          <w:rPr>
            <w:rFonts w:hint="eastAsia" w:ascii="宋体" w:hAnsi="宋体" w:eastAsia="宋体" w:cs="宋体"/>
            <w:sz w:val="20"/>
            <w:szCs w:val="20"/>
            <w:lang w:val="en-US" w:eastAsia="zh-CN"/>
          </w:rPr>
          <w:t>.</w:t>
        </w:r>
      </w:ins>
      <w:ins w:id="205" w:author="cxjhaiyang" w:date="2019-04-01T15:26:32Z">
        <w:r>
          <w:rPr>
            <w:rFonts w:hint="eastAsia" w:ascii="宋体" w:hAnsi="宋体" w:eastAsia="宋体" w:cs="宋体"/>
            <w:sz w:val="20"/>
            <w:szCs w:val="20"/>
            <w:lang w:val="en-US" w:eastAsia="zh-CN"/>
          </w:rPr>
          <w:t>................</w:t>
        </w:r>
      </w:ins>
      <w:ins w:id="206" w:author="cxjhaiyang" w:date="2019-04-01T15:26:33Z">
        <w:r>
          <w:rPr>
            <w:rFonts w:hint="eastAsia" w:ascii="宋体" w:hAnsi="宋体" w:eastAsia="宋体" w:cs="宋体"/>
            <w:sz w:val="20"/>
            <w:szCs w:val="20"/>
            <w:lang w:val="en-US" w:eastAsia="zh-CN"/>
          </w:rPr>
          <w:t>.........................</w:t>
        </w:r>
      </w:ins>
      <w:ins w:id="207" w:author="cxjhaiyang" w:date="2019-04-01T15:26:34Z">
        <w:r>
          <w:rPr>
            <w:rFonts w:hint="eastAsia" w:ascii="宋体" w:hAnsi="宋体" w:eastAsia="宋体" w:cs="宋体"/>
            <w:sz w:val="20"/>
            <w:szCs w:val="20"/>
            <w:lang w:val="en-US" w:eastAsia="zh-CN"/>
          </w:rPr>
          <w:t>...........</w:t>
        </w:r>
      </w:ins>
      <w:ins w:id="208" w:author="cxjhaiyang" w:date="2019-04-01T15:26:35Z">
        <w:r>
          <w:rPr>
            <w:rFonts w:hint="eastAsia" w:ascii="宋体" w:hAnsi="宋体" w:eastAsia="宋体" w:cs="宋体"/>
            <w:sz w:val="20"/>
            <w:szCs w:val="20"/>
            <w:lang w:val="en-US" w:eastAsia="zh-CN"/>
          </w:rPr>
          <w:t>...</w:t>
        </w:r>
      </w:ins>
      <w:ins w:id="209" w:author="cxjhaiyang" w:date="2019-04-01T15:26:36Z">
        <w:r>
          <w:rPr>
            <w:rFonts w:hint="eastAsia" w:ascii="宋体" w:hAnsi="宋体" w:eastAsia="宋体" w:cs="宋体"/>
            <w:sz w:val="20"/>
            <w:szCs w:val="20"/>
            <w:lang w:val="en-US" w:eastAsia="zh-CN"/>
          </w:rPr>
          <w:t>...</w:t>
        </w:r>
      </w:ins>
      <w:ins w:id="210" w:author="cxjhaiyang" w:date="2019-04-01T15:26:37Z">
        <w:r>
          <w:rPr>
            <w:rFonts w:hint="eastAsia" w:ascii="宋体" w:hAnsi="宋体" w:eastAsia="宋体" w:cs="宋体"/>
            <w:sz w:val="20"/>
            <w:szCs w:val="20"/>
            <w:lang w:val="en-US" w:eastAsia="zh-CN"/>
          </w:rPr>
          <w:t>...</w:t>
        </w:r>
      </w:ins>
      <w:ins w:id="211" w:author="cxjhaiyang" w:date="2019-04-01T15:26:38Z">
        <w:r>
          <w:rPr>
            <w:rFonts w:hint="eastAsia" w:ascii="宋体" w:hAnsi="宋体" w:eastAsia="宋体" w:cs="宋体"/>
            <w:sz w:val="20"/>
            <w:szCs w:val="20"/>
            <w:lang w:val="en-US" w:eastAsia="zh-CN"/>
          </w:rPr>
          <w:t>...</w:t>
        </w:r>
      </w:ins>
      <w:ins w:id="212" w:author="cxjhaiyang" w:date="2019-04-01T15:26:39Z">
        <w:r>
          <w:rPr>
            <w:rFonts w:hint="eastAsia" w:ascii="宋体" w:hAnsi="宋体" w:eastAsia="宋体" w:cs="宋体"/>
            <w:sz w:val="20"/>
            <w:szCs w:val="20"/>
            <w:lang w:val="en-US" w:eastAsia="zh-CN"/>
          </w:rPr>
          <w:t>...</w:t>
        </w:r>
      </w:ins>
      <w:r>
        <w:rPr>
          <w:rFonts w:hint="eastAsia" w:ascii="宋体" w:hAnsi="宋体" w:eastAsia="宋体" w:cs="宋体"/>
          <w:sz w:val="20"/>
          <w:szCs w:val="20"/>
          <w:lang w:val="en-US"/>
        </w:rPr>
        <w:t>51</w:t>
      </w:r>
      <w:r>
        <w:rPr>
          <w:rFonts w:hint="eastAsia" w:ascii="宋体" w:hAnsi="宋体" w:eastAsia="宋体" w:cs="宋体"/>
          <w:sz w:val="20"/>
          <w:szCs w:val="20"/>
          <w:lang w:val="en-US"/>
        </w:rPr>
        <w:fldChar w:fldCharType="end"/>
      </w: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p>
    <w:p>
      <w:pPr>
        <w:spacing w:before="74"/>
        <w:ind w:firstLine="354" w:firstLineChars="169"/>
        <w:rPr>
          <w:rFonts w:ascii="宋体" w:hAnsi="宋体" w:eastAsia="宋体" w:cs="宋体"/>
          <w:sz w:val="21"/>
          <w:szCs w:val="21"/>
        </w:rPr>
      </w:pPr>
      <w:r>
        <w:rPr>
          <w:rFonts w:hint="eastAsia" w:ascii="宋体" w:hAnsi="宋体" w:eastAsia="宋体" w:cs="宋体"/>
          <w:sz w:val="21"/>
          <w:szCs w:val="21"/>
        </w:rPr>
        <w:t xml:space="preserve"> </w:t>
      </w:r>
    </w:p>
    <w:p>
      <w:pPr>
        <w:spacing w:line="295" w:lineRule="auto"/>
        <w:ind w:right="251" w:firstLine="354" w:firstLineChars="169"/>
        <w:rPr>
          <w:rFonts w:ascii="宋体" w:hAnsi="宋体" w:eastAsia="宋体" w:cs="宋体"/>
          <w:sz w:val="21"/>
          <w:szCs w:val="21"/>
        </w:rPr>
      </w:pPr>
    </w:p>
    <w:p>
      <w:pPr>
        <w:pStyle w:val="2"/>
        <w:ind w:left="0" w:firstLine="543" w:firstLineChars="169"/>
        <w:jc w:val="center"/>
        <w:rPr>
          <w:rFonts w:ascii="宋体" w:hAnsi="宋体" w:eastAsia="宋体" w:cs="宋体"/>
          <w:sz w:val="21"/>
          <w:szCs w:val="21"/>
        </w:rPr>
        <w:pPrChange w:id="213" w:author="cxjhaiyang" w:date="2019-04-03T01:28:09Z">
          <w:pPr>
            <w:pStyle w:val="2"/>
            <w:ind w:left="0" w:firstLine="543" w:firstLineChars="169"/>
            <w:jc w:val="left"/>
          </w:pPr>
        </w:pPrChange>
      </w:pPr>
      <w:bookmarkStart w:id="0" w:name="一、竞争性磋商公告"/>
      <w:bookmarkEnd w:id="0"/>
      <w:bookmarkStart w:id="1" w:name="_bookmark0"/>
      <w:bookmarkEnd w:id="1"/>
      <w:r>
        <w:rPr>
          <w:rFonts w:hint="eastAsia" w:ascii="宋体" w:hAnsi="宋体" w:eastAsia="宋体" w:cs="宋体"/>
        </w:rPr>
        <w:t>一、竞争性磋商公告</w:t>
      </w:r>
    </w:p>
    <w:p>
      <w:pPr>
        <w:pStyle w:val="6"/>
        <w:ind w:left="0" w:firstLine="356" w:firstLineChars="169"/>
        <w:rPr>
          <w:rFonts w:ascii="宋体" w:hAnsi="宋体" w:eastAsia="宋体" w:cs="宋体"/>
          <w:b/>
          <w:sz w:val="21"/>
          <w:szCs w:val="21"/>
        </w:rPr>
      </w:pPr>
    </w:p>
    <w:p>
      <w:pPr>
        <w:pStyle w:val="6"/>
        <w:spacing w:before="11"/>
        <w:ind w:left="0" w:firstLine="356" w:firstLineChars="169"/>
        <w:rPr>
          <w:rFonts w:ascii="宋体" w:hAnsi="宋体" w:eastAsia="宋体" w:cs="宋体"/>
          <w:b/>
          <w:sz w:val="21"/>
          <w:szCs w:val="21"/>
        </w:rPr>
      </w:pPr>
    </w:p>
    <w:p>
      <w:pPr>
        <w:tabs>
          <w:tab w:val="left" w:pos="180"/>
          <w:tab w:val="left" w:pos="360"/>
          <w:tab w:val="left" w:pos="540"/>
          <w:tab w:val="left" w:pos="8280"/>
        </w:tabs>
        <w:adjustRightInd w:val="0"/>
        <w:spacing w:before="240" w:beforeLines="100" w:line="360" w:lineRule="auto"/>
        <w:ind w:right="23"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根据《中华人民共和国政府采购法》、《中华人民共和国政府采购法实施条例》和财政部第74号《政府采购非招标采购方式管理办法》等有关规定, 受采购人的委托，现就三门县乡村振兴战略规划进行竞争性磋商采购，欢迎合格供应商前来洽谈。</w:t>
      </w:r>
    </w:p>
    <w:p>
      <w:pPr>
        <w:tabs>
          <w:tab w:val="left" w:pos="180"/>
          <w:tab w:val="left" w:pos="360"/>
          <w:tab w:val="left" w:pos="540"/>
          <w:tab w:val="left" w:pos="8280"/>
        </w:tabs>
        <w:adjustRightInd w:val="0"/>
        <w:spacing w:before="100" w:line="360" w:lineRule="auto"/>
        <w:ind w:right="23"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一、项目编号：</w:t>
      </w:r>
      <w:ins w:id="214" w:author="cxjhaiyang" w:date="2019-04-01T14:50:50Z">
        <w:r>
          <w:rPr>
            <w:rFonts w:hint="eastAsia" w:ascii="宋体" w:hAnsi="宋体" w:eastAsia="宋体" w:cs="宋体"/>
            <w:b/>
            <w:color w:val="000000" w:themeColor="text1"/>
            <w:spacing w:val="0"/>
            <w:sz w:val="21"/>
            <w:szCs w:val="21"/>
            <w:u w:val="single"/>
            <w14:textFill>
              <w14:solidFill>
                <w14:schemeClr w14:val="tx1"/>
              </w14:solidFill>
            </w14:textFill>
          </w:rPr>
          <w:t>浙建招备【2019】009号</w:t>
        </w:r>
      </w:ins>
      <w:ins w:id="215" w:author="微软用户" w:date="2019-04-01T09:41:00Z">
        <w:r>
          <w:rPr>
            <w:rFonts w:hint="eastAsia" w:ascii="宋体" w:hAnsi="宋体" w:eastAsia="宋体" w:cs="宋体"/>
            <w:b/>
            <w:color w:val="000000" w:themeColor="text1"/>
            <w:sz w:val="21"/>
            <w:szCs w:val="21"/>
            <w:u w:val="single"/>
            <w14:textFill>
              <w14:solidFill>
                <w14:schemeClr w14:val="tx1"/>
              </w14:solidFill>
            </w14:textFill>
          </w:rPr>
          <w:t xml:space="preserve"> </w:t>
        </w:r>
      </w:ins>
    </w:p>
    <w:p>
      <w:pPr>
        <w:tabs>
          <w:tab w:val="left" w:pos="180"/>
          <w:tab w:val="left" w:pos="360"/>
          <w:tab w:val="left" w:pos="540"/>
          <w:tab w:val="left" w:pos="8280"/>
        </w:tabs>
        <w:adjustRightInd w:val="0"/>
        <w:spacing w:before="100" w:line="360" w:lineRule="auto"/>
        <w:ind w:right="23"/>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二、磋商内容：</w:t>
      </w:r>
    </w:p>
    <w:tbl>
      <w:tblPr>
        <w:tblStyle w:val="17"/>
        <w:tblW w:w="9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16" w:author="陈选军" w:date="2019-04-03T15:21:04Z">
          <w:tblPr>
            <w:tblStyle w:val="17"/>
            <w:tblW w:w="9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84"/>
        <w:gridCol w:w="1770"/>
        <w:gridCol w:w="1529"/>
        <w:gridCol w:w="800"/>
        <w:gridCol w:w="566"/>
        <w:gridCol w:w="1230"/>
        <w:gridCol w:w="1275"/>
        <w:gridCol w:w="1317"/>
        <w:tblGridChange w:id="217">
          <w:tblGrid>
            <w:gridCol w:w="684"/>
            <w:gridCol w:w="1770"/>
            <w:gridCol w:w="1529"/>
            <w:gridCol w:w="800"/>
            <w:gridCol w:w="566"/>
            <w:gridCol w:w="1230"/>
            <w:gridCol w:w="1275"/>
            <w:gridCol w:w="131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8" w:author="陈选军" w:date="2019-04-03T15:2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075" w:hRule="atLeast"/>
          <w:jc w:val="center"/>
          <w:trPrChange w:id="218" w:author="陈选军" w:date="2019-04-03T15:21:04Z">
            <w:trPr>
              <w:trHeight w:val="1075" w:hRule="atLeast"/>
              <w:jc w:val="center"/>
            </w:trPr>
          </w:trPrChange>
        </w:trPr>
        <w:tc>
          <w:tcPr>
            <w:tcW w:w="684" w:type="dxa"/>
            <w:vAlign w:val="center"/>
            <w:tcPrChange w:id="219" w:author="陈选军" w:date="2019-04-03T15:21:04Z">
              <w:tcPr>
                <w:tcW w:w="684" w:type="dxa"/>
              </w:tcPr>
            </w:tcPrChange>
          </w:tcPr>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20"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标段号</w:t>
            </w:r>
          </w:p>
        </w:tc>
        <w:tc>
          <w:tcPr>
            <w:tcW w:w="1770" w:type="dxa"/>
            <w:vAlign w:val="center"/>
            <w:tcPrChange w:id="221" w:author="陈选军" w:date="2019-04-03T15:21:04Z">
              <w:tcPr>
                <w:tcW w:w="1770" w:type="dxa"/>
              </w:tcPr>
            </w:tcPrChange>
          </w:tcPr>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22"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项目名称</w:t>
            </w:r>
          </w:p>
        </w:tc>
        <w:tc>
          <w:tcPr>
            <w:tcW w:w="1529" w:type="dxa"/>
            <w:vAlign w:val="center"/>
            <w:tcPrChange w:id="223" w:author="陈选军" w:date="2019-04-03T15:21:04Z">
              <w:tcPr>
                <w:tcW w:w="1529" w:type="dxa"/>
              </w:tcPr>
            </w:tcPrChange>
          </w:tcPr>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24"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简要技术要求</w:t>
            </w:r>
          </w:p>
        </w:tc>
        <w:tc>
          <w:tcPr>
            <w:tcW w:w="800" w:type="dxa"/>
            <w:vAlign w:val="center"/>
            <w:tcPrChange w:id="225" w:author="陈选军" w:date="2019-04-03T15:21:04Z">
              <w:tcPr>
                <w:tcW w:w="800" w:type="dxa"/>
              </w:tcPr>
            </w:tcPrChange>
          </w:tcPr>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26"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数量</w:t>
            </w:r>
          </w:p>
        </w:tc>
        <w:tc>
          <w:tcPr>
            <w:tcW w:w="566" w:type="dxa"/>
            <w:vAlign w:val="center"/>
            <w:tcPrChange w:id="227" w:author="陈选军" w:date="2019-04-03T15:21:04Z">
              <w:tcPr>
                <w:tcW w:w="566" w:type="dxa"/>
              </w:tcPr>
            </w:tcPrChange>
          </w:tcPr>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28"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单位</w:t>
            </w:r>
          </w:p>
        </w:tc>
        <w:tc>
          <w:tcPr>
            <w:tcW w:w="1230" w:type="dxa"/>
            <w:vAlign w:val="center"/>
            <w:tcPrChange w:id="229" w:author="陈选军" w:date="2019-04-03T15:21:04Z">
              <w:tcPr>
                <w:tcW w:w="1230" w:type="dxa"/>
              </w:tcPr>
            </w:tcPrChange>
          </w:tcPr>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30"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预算</w:t>
            </w:r>
          </w:p>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31"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（万元）</w:t>
            </w:r>
          </w:p>
        </w:tc>
        <w:tc>
          <w:tcPr>
            <w:tcW w:w="1275" w:type="dxa"/>
            <w:vAlign w:val="center"/>
            <w:tcPrChange w:id="232" w:author="陈选军" w:date="2019-04-03T15:21:04Z">
              <w:tcPr>
                <w:tcW w:w="1275" w:type="dxa"/>
              </w:tcPr>
            </w:tcPrChange>
          </w:tcPr>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33"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最高限价</w:t>
            </w:r>
          </w:p>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34"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（万元）</w:t>
            </w:r>
          </w:p>
        </w:tc>
        <w:tc>
          <w:tcPr>
            <w:tcW w:w="1317" w:type="dxa"/>
            <w:vAlign w:val="center"/>
            <w:tcPrChange w:id="235" w:author="陈选军" w:date="2019-04-03T15:21:04Z">
              <w:tcPr>
                <w:tcW w:w="1317" w:type="dxa"/>
              </w:tcPr>
            </w:tcPrChange>
          </w:tcPr>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36" w:author="陈选军" w:date="2019-04-03T15:21:04Z">
                <w:pPr>
                  <w:tabs>
                    <w:tab w:val="left" w:pos="8280"/>
                  </w:tabs>
                  <w:adjustRightInd w:val="0"/>
                  <w:ind w:right="25"/>
                  <w:jc w:val="both"/>
                </w:pPr>
              </w:pPrChange>
            </w:pPr>
            <w:r>
              <w:rPr>
                <w:rFonts w:hint="eastAsia" w:ascii="宋体" w:hAnsi="宋体" w:eastAsia="宋体" w:cs="宋体"/>
                <w:b/>
                <w:color w:val="000000" w:themeColor="text1"/>
                <w:sz w:val="21"/>
                <w:szCs w:val="21"/>
                <w14:textFill>
                  <w14:solidFill>
                    <w14:schemeClr w14:val="tx1"/>
                  </w14:solidFill>
                </w14:textFill>
              </w:rPr>
              <w:t>交货期</w:t>
            </w:r>
          </w:p>
          <w:p>
            <w:pPr>
              <w:tabs>
                <w:tab w:val="left" w:pos="8280"/>
              </w:tabs>
              <w:adjustRightInd w:val="0"/>
              <w:ind w:right="25"/>
              <w:jc w:val="center"/>
              <w:rPr>
                <w:rFonts w:ascii="宋体" w:hAnsi="宋体" w:eastAsia="宋体" w:cs="宋体"/>
                <w:b/>
                <w:color w:val="000000" w:themeColor="text1"/>
                <w:sz w:val="21"/>
                <w:szCs w:val="21"/>
                <w14:textFill>
                  <w14:solidFill>
                    <w14:schemeClr w14:val="tx1"/>
                  </w14:solidFill>
                </w14:textFill>
              </w:rPr>
              <w:pPrChange w:id="237" w:author="陈选军" w:date="2019-04-03T15:21:04Z">
                <w:pPr>
                  <w:tabs>
                    <w:tab w:val="left" w:pos="8280"/>
                  </w:tabs>
                  <w:adjustRightInd w:val="0"/>
                  <w:ind w:right="25"/>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8" w:author="陈选军" w:date="2019-04-03T14:12: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848" w:hRule="atLeast"/>
          <w:jc w:val="center"/>
          <w:trPrChange w:id="238" w:author="陈选军" w:date="2019-04-03T14:12:41Z">
            <w:trPr>
              <w:trHeight w:val="848" w:hRule="atLeast"/>
              <w:jc w:val="center"/>
            </w:trPr>
          </w:trPrChange>
        </w:trPr>
        <w:tc>
          <w:tcPr>
            <w:tcW w:w="684" w:type="dxa"/>
            <w:tcPrChange w:id="239" w:author="陈选军" w:date="2019-04-03T14:12:41Z">
              <w:tcPr>
                <w:tcW w:w="684" w:type="dxa"/>
              </w:tcPr>
            </w:tcPrChange>
          </w:tcPr>
          <w:p>
            <w:pPr>
              <w:tabs>
                <w:tab w:val="left" w:pos="8280"/>
              </w:tabs>
              <w:adjustRightInd w:val="0"/>
              <w:ind w:right="25"/>
              <w:jc w:val="both"/>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w:t>
            </w:r>
          </w:p>
        </w:tc>
        <w:tc>
          <w:tcPr>
            <w:tcW w:w="1770" w:type="dxa"/>
            <w:vAlign w:val="center"/>
            <w:tcPrChange w:id="240" w:author="陈选军" w:date="2019-04-03T14:12:41Z">
              <w:tcPr>
                <w:tcW w:w="1770" w:type="dxa"/>
              </w:tcPr>
            </w:tcPrChange>
          </w:tcPr>
          <w:p>
            <w:pPr>
              <w:tabs>
                <w:tab w:val="left" w:pos="8280"/>
              </w:tabs>
              <w:adjustRightInd w:val="0"/>
              <w:ind w:right="25"/>
              <w:jc w:val="center"/>
              <w:rPr>
                <w:rFonts w:ascii="宋体" w:hAnsi="宋体" w:eastAsia="宋体" w:cs="宋体"/>
                <w:color w:val="000000" w:themeColor="text1"/>
                <w:sz w:val="21"/>
                <w:szCs w:val="21"/>
                <w14:textFill>
                  <w14:solidFill>
                    <w14:schemeClr w14:val="tx1"/>
                  </w14:solidFill>
                </w14:textFill>
              </w:rPr>
              <w:pPrChange w:id="241" w:author="陈选军" w:date="2019-04-03T14:12:41Z">
                <w:pPr>
                  <w:tabs>
                    <w:tab w:val="left" w:pos="8280"/>
                  </w:tabs>
                  <w:adjustRightInd w:val="0"/>
                  <w:ind w:right="25"/>
                  <w:jc w:val="both"/>
                </w:pPr>
              </w:pPrChange>
            </w:pPr>
            <w:r>
              <w:rPr>
                <w:rFonts w:hint="default" w:ascii="宋体" w:hAnsi="宋体" w:eastAsia="宋体" w:cs="宋体"/>
                <w:color w:val="000000" w:themeColor="text1"/>
                <w:sz w:val="21"/>
                <w:szCs w:val="21"/>
                <w:lang w:val="en-US"/>
                <w:rPrChange w:id="242" w:author="陈选军" w:date="2019-04-03T14:12:35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三门县乡村振兴战略规划</w:t>
            </w:r>
          </w:p>
        </w:tc>
        <w:tc>
          <w:tcPr>
            <w:tcW w:w="1529" w:type="dxa"/>
            <w:tcPrChange w:id="243" w:author="陈选军" w:date="2019-04-03T14:12:41Z">
              <w:tcPr>
                <w:tcW w:w="1529" w:type="dxa"/>
              </w:tcPr>
            </w:tcPrChange>
          </w:tcPr>
          <w:p>
            <w:pPr>
              <w:tabs>
                <w:tab w:val="left" w:pos="8280"/>
              </w:tabs>
              <w:adjustRightInd w:val="0"/>
              <w:ind w:right="25"/>
              <w:jc w:val="both"/>
              <w:rPr>
                <w:rFonts w:ascii="宋体" w:hAnsi="宋体" w:eastAsia="宋体" w:cs="宋体"/>
                <w:color w:val="000000" w:themeColor="text1"/>
                <w:sz w:val="21"/>
                <w:szCs w:val="21"/>
                <w:lang w:val="en-US"/>
                <w14:textFill>
                  <w14:solidFill>
                    <w14:schemeClr w14:val="tx1"/>
                  </w14:solidFill>
                </w14:textFill>
              </w:rPr>
            </w:pPr>
          </w:p>
        </w:tc>
        <w:tc>
          <w:tcPr>
            <w:tcW w:w="800" w:type="dxa"/>
            <w:vAlign w:val="center"/>
            <w:tcPrChange w:id="244" w:author="陈选军" w:date="2019-04-03T14:12:41Z">
              <w:tcPr>
                <w:tcW w:w="800" w:type="dxa"/>
              </w:tcPr>
            </w:tcPrChange>
          </w:tcPr>
          <w:p>
            <w:pPr>
              <w:tabs>
                <w:tab w:val="left" w:pos="8280"/>
              </w:tabs>
              <w:adjustRightInd w:val="0"/>
              <w:ind w:right="25"/>
              <w:jc w:val="center"/>
              <w:rPr>
                <w:rFonts w:ascii="宋体" w:hAnsi="宋体" w:eastAsia="宋体" w:cs="宋体"/>
                <w:color w:val="000000" w:themeColor="text1"/>
                <w:sz w:val="21"/>
                <w:szCs w:val="21"/>
                <w:lang w:val="en-US"/>
                <w14:textFill>
                  <w14:solidFill>
                    <w14:schemeClr w14:val="tx1"/>
                  </w14:solidFill>
                </w14:textFill>
              </w:rPr>
              <w:pPrChange w:id="245" w:author="陈选军" w:date="2019-04-03T14:12:28Z">
                <w:pPr>
                  <w:tabs>
                    <w:tab w:val="left" w:pos="8280"/>
                  </w:tabs>
                  <w:adjustRightInd w:val="0"/>
                  <w:ind w:right="25"/>
                  <w:jc w:val="both"/>
                </w:pPr>
              </w:pPrChange>
            </w:pPr>
            <w:r>
              <w:rPr>
                <w:rFonts w:hint="eastAsia" w:ascii="宋体" w:hAnsi="宋体" w:eastAsia="宋体" w:cs="宋体"/>
                <w:color w:val="000000" w:themeColor="text1"/>
                <w:sz w:val="21"/>
                <w:szCs w:val="21"/>
                <w:lang w:val="en-US"/>
                <w14:textFill>
                  <w14:solidFill>
                    <w14:schemeClr w14:val="tx1"/>
                  </w14:solidFill>
                </w14:textFill>
              </w:rPr>
              <w:t>1</w:t>
            </w:r>
          </w:p>
        </w:tc>
        <w:tc>
          <w:tcPr>
            <w:tcW w:w="566" w:type="dxa"/>
            <w:vAlign w:val="center"/>
            <w:tcPrChange w:id="246" w:author="陈选军" w:date="2019-04-03T14:12:41Z">
              <w:tcPr>
                <w:tcW w:w="566" w:type="dxa"/>
              </w:tcPr>
            </w:tcPrChange>
          </w:tcPr>
          <w:p>
            <w:pPr>
              <w:tabs>
                <w:tab w:val="left" w:pos="8280"/>
              </w:tabs>
              <w:adjustRightInd w:val="0"/>
              <w:ind w:right="25"/>
              <w:jc w:val="center"/>
              <w:rPr>
                <w:rFonts w:ascii="宋体" w:hAnsi="宋体" w:eastAsia="宋体" w:cs="宋体"/>
                <w:color w:val="000000" w:themeColor="text1"/>
                <w:sz w:val="21"/>
                <w:szCs w:val="21"/>
                <w:lang w:val="en-US"/>
                <w14:textFill>
                  <w14:solidFill>
                    <w14:schemeClr w14:val="tx1"/>
                  </w14:solidFill>
                </w14:textFill>
              </w:rPr>
              <w:pPrChange w:id="247" w:author="陈选军" w:date="2019-04-03T14:12:28Z">
                <w:pPr>
                  <w:tabs>
                    <w:tab w:val="left" w:pos="8280"/>
                  </w:tabs>
                  <w:adjustRightInd w:val="0"/>
                  <w:ind w:right="25"/>
                  <w:jc w:val="both"/>
                </w:pPr>
              </w:pPrChange>
            </w:pPr>
            <w:r>
              <w:rPr>
                <w:rFonts w:hint="eastAsia" w:ascii="宋体" w:hAnsi="宋体" w:eastAsia="宋体" w:cs="宋体"/>
                <w:color w:val="000000" w:themeColor="text1"/>
                <w:sz w:val="21"/>
                <w:szCs w:val="21"/>
                <w:lang w:val="en-US"/>
                <w14:textFill>
                  <w14:solidFill>
                    <w14:schemeClr w14:val="tx1"/>
                  </w14:solidFill>
                </w14:textFill>
              </w:rPr>
              <w:t>项</w:t>
            </w:r>
          </w:p>
        </w:tc>
        <w:tc>
          <w:tcPr>
            <w:tcW w:w="1230" w:type="dxa"/>
            <w:vAlign w:val="center"/>
            <w:tcPrChange w:id="248" w:author="陈选军" w:date="2019-04-03T14:12:41Z">
              <w:tcPr>
                <w:tcW w:w="1230" w:type="dxa"/>
              </w:tcPr>
            </w:tcPrChange>
          </w:tcPr>
          <w:p>
            <w:pPr>
              <w:tabs>
                <w:tab w:val="left" w:pos="8280"/>
              </w:tabs>
              <w:adjustRightInd w:val="0"/>
              <w:ind w:right="25"/>
              <w:jc w:val="center"/>
              <w:rPr>
                <w:rFonts w:hint="default" w:ascii="宋体" w:hAnsi="宋体" w:eastAsia="宋体" w:cs="宋体"/>
                <w:color w:val="000000" w:themeColor="text1"/>
                <w:sz w:val="21"/>
                <w:szCs w:val="21"/>
                <w:lang w:val="en-US" w:eastAsia="zh-CN"/>
                <w14:textFill>
                  <w14:solidFill>
                    <w14:schemeClr w14:val="tx1"/>
                  </w14:solidFill>
                </w14:textFill>
              </w:rPr>
              <w:pPrChange w:id="249" w:author="陈选军" w:date="2019-04-03T14:12:28Z">
                <w:pPr>
                  <w:tabs>
                    <w:tab w:val="left" w:pos="8280"/>
                  </w:tabs>
                  <w:adjustRightInd w:val="0"/>
                  <w:ind w:right="25"/>
                  <w:jc w:val="both"/>
                </w:pPr>
              </w:pPrChange>
            </w:pPr>
            <w:del w:id="250" w:author="cxjhaiyang" w:date="2019-04-03T01:08:21Z">
              <w:r>
                <w:rPr>
                  <w:rFonts w:hint="default" w:ascii="宋体" w:hAnsi="宋体" w:eastAsia="宋体" w:cs="宋体"/>
                  <w:color w:val="000000" w:themeColor="text1"/>
                  <w:sz w:val="21"/>
                  <w:szCs w:val="21"/>
                  <w:lang w:val="en-US"/>
                  <w14:textFill>
                    <w14:solidFill>
                      <w14:schemeClr w14:val="tx1"/>
                    </w14:solidFill>
                  </w14:textFill>
                </w:rPr>
                <w:delText>15</w:delText>
              </w:r>
            </w:del>
            <w:ins w:id="251" w:author="cxjhaiyang" w:date="2019-04-03T01:08:21Z">
              <w:r>
                <w:rPr>
                  <w:rFonts w:hint="eastAsia" w:ascii="宋体" w:hAnsi="宋体" w:eastAsia="宋体" w:cs="宋体"/>
                  <w:color w:val="000000" w:themeColor="text1"/>
                  <w:sz w:val="21"/>
                  <w:szCs w:val="21"/>
                  <w:lang w:val="en-US" w:eastAsia="zh-CN"/>
                  <w14:textFill>
                    <w14:solidFill>
                      <w14:schemeClr w14:val="tx1"/>
                    </w14:solidFill>
                  </w14:textFill>
                </w:rPr>
                <w:t>16</w:t>
              </w:r>
            </w:ins>
          </w:p>
        </w:tc>
        <w:tc>
          <w:tcPr>
            <w:tcW w:w="1275" w:type="dxa"/>
            <w:vAlign w:val="center"/>
            <w:tcPrChange w:id="252" w:author="陈选军" w:date="2019-04-03T14:12:41Z">
              <w:tcPr>
                <w:tcW w:w="1275" w:type="dxa"/>
              </w:tcPr>
            </w:tcPrChange>
          </w:tcPr>
          <w:p>
            <w:pPr>
              <w:tabs>
                <w:tab w:val="left" w:pos="8280"/>
              </w:tabs>
              <w:adjustRightInd w:val="0"/>
              <w:ind w:right="25"/>
              <w:jc w:val="center"/>
              <w:rPr>
                <w:rFonts w:hint="default" w:ascii="宋体" w:hAnsi="宋体" w:eastAsia="宋体" w:cs="宋体"/>
                <w:color w:val="000000" w:themeColor="text1"/>
                <w:sz w:val="21"/>
                <w:szCs w:val="21"/>
                <w:lang w:val="en-US" w:eastAsia="zh-CN"/>
                <w14:textFill>
                  <w14:solidFill>
                    <w14:schemeClr w14:val="tx1"/>
                  </w14:solidFill>
                </w14:textFill>
              </w:rPr>
              <w:pPrChange w:id="253" w:author="陈选军" w:date="2019-04-03T14:12:28Z">
                <w:pPr>
                  <w:tabs>
                    <w:tab w:val="left" w:pos="8280"/>
                  </w:tabs>
                  <w:adjustRightInd w:val="0"/>
                  <w:ind w:right="25"/>
                  <w:jc w:val="both"/>
                </w:pPr>
              </w:pPrChange>
            </w:pPr>
            <w:del w:id="254" w:author="cxjhaiyang" w:date="2019-04-03T01:08:24Z">
              <w:r>
                <w:rPr>
                  <w:rFonts w:hint="default" w:ascii="宋体" w:hAnsi="宋体" w:eastAsia="宋体" w:cs="宋体"/>
                  <w:color w:val="000000" w:themeColor="text1"/>
                  <w:sz w:val="21"/>
                  <w:szCs w:val="21"/>
                  <w:lang w:val="en-US"/>
                  <w14:textFill>
                    <w14:solidFill>
                      <w14:schemeClr w14:val="tx1"/>
                    </w14:solidFill>
                  </w14:textFill>
                </w:rPr>
                <w:delText>15</w:delText>
              </w:r>
            </w:del>
            <w:ins w:id="255" w:author="cxjhaiyang" w:date="2019-04-03T01:08:24Z">
              <w:r>
                <w:rPr>
                  <w:rFonts w:hint="eastAsia" w:ascii="宋体" w:hAnsi="宋体" w:eastAsia="宋体" w:cs="宋体"/>
                  <w:color w:val="000000" w:themeColor="text1"/>
                  <w:sz w:val="21"/>
                  <w:szCs w:val="21"/>
                  <w:lang w:val="en-US" w:eastAsia="zh-CN"/>
                  <w14:textFill>
                    <w14:solidFill>
                      <w14:schemeClr w14:val="tx1"/>
                    </w14:solidFill>
                  </w14:textFill>
                </w:rPr>
                <w:t>1</w:t>
              </w:r>
            </w:ins>
            <w:ins w:id="256" w:author="cxjhaiyang" w:date="2019-04-03T01:08:25Z">
              <w:r>
                <w:rPr>
                  <w:rFonts w:hint="eastAsia" w:ascii="宋体" w:hAnsi="宋体" w:eastAsia="宋体" w:cs="宋体"/>
                  <w:color w:val="000000" w:themeColor="text1"/>
                  <w:sz w:val="21"/>
                  <w:szCs w:val="21"/>
                  <w:lang w:val="en-US" w:eastAsia="zh-CN"/>
                  <w14:textFill>
                    <w14:solidFill>
                      <w14:schemeClr w14:val="tx1"/>
                    </w14:solidFill>
                  </w14:textFill>
                </w:rPr>
                <w:t>6</w:t>
              </w:r>
            </w:ins>
          </w:p>
        </w:tc>
        <w:tc>
          <w:tcPr>
            <w:tcW w:w="1317" w:type="dxa"/>
            <w:vAlign w:val="center"/>
            <w:tcPrChange w:id="257" w:author="陈选军" w:date="2019-04-03T14:12:41Z">
              <w:tcPr>
                <w:tcW w:w="1317" w:type="dxa"/>
              </w:tcPr>
            </w:tcPrChange>
          </w:tcPr>
          <w:p>
            <w:pPr>
              <w:tabs>
                <w:tab w:val="left" w:pos="8280"/>
              </w:tabs>
              <w:adjustRightInd w:val="0"/>
              <w:ind w:right="25"/>
              <w:jc w:val="center"/>
              <w:rPr>
                <w:rFonts w:ascii="宋体" w:hAnsi="宋体" w:eastAsia="宋体" w:cs="宋体"/>
                <w:color w:val="000000" w:themeColor="text1"/>
                <w:sz w:val="21"/>
                <w:szCs w:val="21"/>
                <w:lang w:val="en-US"/>
                <w14:textFill>
                  <w14:solidFill>
                    <w14:schemeClr w14:val="tx1"/>
                  </w14:solidFill>
                </w14:textFill>
              </w:rPr>
              <w:pPrChange w:id="258" w:author="陈选军" w:date="2019-04-03T14:12:28Z">
                <w:pPr>
                  <w:tabs>
                    <w:tab w:val="left" w:pos="8280"/>
                  </w:tabs>
                  <w:adjustRightInd w:val="0"/>
                  <w:ind w:right="25"/>
                  <w:jc w:val="both"/>
                </w:pPr>
              </w:pPrChange>
            </w:pPr>
            <w:r>
              <w:rPr>
                <w:rFonts w:hint="eastAsia" w:ascii="宋体" w:hAnsi="宋体" w:eastAsia="宋体" w:cs="宋体"/>
                <w:color w:val="000000" w:themeColor="text1"/>
                <w:sz w:val="21"/>
                <w:szCs w:val="21"/>
                <w:lang w:val="en-US"/>
                <w14:textFill>
                  <w14:solidFill>
                    <w14:schemeClr w14:val="tx1"/>
                  </w14:solidFill>
                </w14:textFill>
              </w:rPr>
              <w:t>30天</w:t>
            </w:r>
          </w:p>
        </w:tc>
      </w:tr>
    </w:tbl>
    <w:p>
      <w:pPr>
        <w:tabs>
          <w:tab w:val="left" w:pos="180"/>
          <w:tab w:val="left" w:pos="360"/>
          <w:tab w:val="left" w:pos="540"/>
          <w:tab w:val="left" w:pos="8280"/>
        </w:tabs>
        <w:adjustRightInd w:val="0"/>
        <w:spacing w:before="100" w:line="360" w:lineRule="auto"/>
        <w:ind w:right="23" w:firstLine="356" w:firstLineChars="169"/>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三、合格磋商供应商的资格条件：</w:t>
      </w:r>
    </w:p>
    <w:p>
      <w:pPr>
        <w:pStyle w:val="21"/>
        <w:adjustRightInd w:val="0"/>
        <w:snapToGrid w:val="0"/>
        <w:spacing w:before="0" w:line="360" w:lineRule="auto"/>
        <w:ind w:left="0" w:right="102" w:firstLine="354" w:firstLineChars="169"/>
        <w:rPr>
          <w:rFonts w:ascii="宋体" w:eastAsia="宋体" w:cs="宋体"/>
          <w:color w:val="000000" w:themeColor="text1"/>
          <w:sz w:val="21"/>
          <w14:textFill>
            <w14:solidFill>
              <w14:schemeClr w14:val="tx1"/>
            </w14:solidFill>
          </w14:textFill>
        </w:rPr>
      </w:pPr>
      <w:r>
        <w:rPr>
          <w:rFonts w:hint="eastAsia" w:ascii="宋体" w:eastAsia="宋体" w:cs="宋体"/>
          <w:color w:val="000000" w:themeColor="text1"/>
          <w:sz w:val="21"/>
          <w14:textFill>
            <w14:solidFill>
              <w14:schemeClr w14:val="tx1"/>
            </w14:solidFill>
          </w14:textFill>
        </w:rPr>
        <w:t>（一）符合《中华人民共和国政府采购法》第二十二条规定的竞争性磋商供应商资格条件。</w:t>
      </w:r>
    </w:p>
    <w:p>
      <w:pPr>
        <w:tabs>
          <w:tab w:val="left" w:pos="180"/>
          <w:tab w:val="left" w:pos="360"/>
          <w:tab w:val="left" w:pos="540"/>
          <w:tab w:val="left" w:pos="8280"/>
        </w:tabs>
        <w:adjustRightInd w:val="0"/>
        <w:spacing w:before="100" w:line="360" w:lineRule="auto"/>
        <w:ind w:right="23"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（二）本项目供应商特定条件：</w:t>
      </w:r>
    </w:p>
    <w:p>
      <w:pPr>
        <w:tabs>
          <w:tab w:val="left" w:pos="180"/>
          <w:tab w:val="left" w:pos="360"/>
          <w:tab w:val="left" w:pos="540"/>
          <w:tab w:val="left" w:pos="8820"/>
        </w:tabs>
        <w:adjustRightInd w:val="0"/>
        <w:spacing w:before="100" w:line="420" w:lineRule="exact"/>
        <w:ind w:right="45" w:firstLine="354" w:firstLineChars="169"/>
        <w:rPr>
          <w:del w:id="259" w:author="cxjhaiyang" w:date="2019-04-03T01:08:49Z"/>
          <w:rFonts w:ascii="宋体" w:hAnsi="宋体" w:eastAsia="宋体" w:cs="宋体"/>
          <w:color w:val="000000" w:themeColor="text1"/>
          <w:sz w:val="21"/>
          <w:szCs w:val="21"/>
          <w:u w:val="none"/>
          <w:rPrChange w:id="260" w:author="陈选军" w:date="2019-04-03T14:13:40Z">
            <w:rPr>
              <w:del w:id="261" w:author="cxjhaiyang" w:date="2019-04-03T01:08:49Z"/>
              <w:rFonts w:ascii="宋体" w:hAnsi="宋体" w:eastAsia="宋体" w:cs="宋体"/>
              <w:color w:val="000000" w:themeColor="text1"/>
              <w:sz w:val="21"/>
              <w:szCs w:val="21"/>
              <w:u w:val="single"/>
              <w14:textFill>
                <w14:solidFill>
                  <w14:schemeClr w14:val="tx1"/>
                </w14:solidFill>
              </w14:textFill>
            </w:rPr>
          </w:rPrChange>
          <w14:textFill>
            <w14:solidFill>
              <w14:schemeClr w14:val="tx1"/>
            </w14:solidFill>
          </w14:textFill>
        </w:rPr>
      </w:pPr>
      <w:ins w:id="262" w:author="陈选军" w:date="2019-04-03T09:04:16Z">
        <w:r>
          <w:rPr>
            <w:rFonts w:hint="eastAsia" w:ascii="宋体" w:hAnsi="宋体" w:eastAsia="宋体" w:cs="宋体"/>
            <w:color w:val="000000" w:themeColor="text1"/>
            <w:sz w:val="21"/>
            <w:szCs w:val="21"/>
            <w:u w:val="none"/>
            <w:lang w:eastAsia="zh-CN"/>
            <w:rPrChange w:id="263" w:author="陈选军" w:date="2019-04-03T14:13:40Z">
              <w:rPr>
                <w:rFonts w:hint="eastAsia" w:ascii="宋体" w:hAnsi="宋体" w:eastAsia="宋体" w:cs="宋体"/>
                <w:color w:val="000000" w:themeColor="text1"/>
                <w:sz w:val="21"/>
                <w:szCs w:val="21"/>
                <w:u w:val="single"/>
                <w:lang w:eastAsia="zh-CN"/>
                <w14:textFill>
                  <w14:solidFill>
                    <w14:schemeClr w14:val="tx1"/>
                  </w14:solidFill>
                </w14:textFill>
              </w:rPr>
            </w:rPrChange>
            <w14:textFill>
              <w14:solidFill>
                <w14:schemeClr w14:val="tx1"/>
              </w14:solidFill>
            </w14:textFill>
          </w:rPr>
          <w:t>（</w:t>
        </w:r>
      </w:ins>
      <w:ins w:id="264" w:author="陈选军" w:date="2019-04-03T09:04:23Z">
        <w:r>
          <w:rPr>
            <w:rFonts w:hint="eastAsia" w:ascii="宋体" w:hAnsi="宋体" w:eastAsia="宋体" w:cs="宋体"/>
            <w:color w:val="000000" w:themeColor="text1"/>
            <w:sz w:val="21"/>
            <w:szCs w:val="21"/>
            <w:u w:val="none"/>
            <w:lang w:val="en-US" w:eastAsia="zh-CN"/>
            <w:rPrChange w:id="265" w:author="陈选军" w:date="2019-04-03T14:13:40Z">
              <w:rPr>
                <w:rFonts w:hint="eastAsia" w:ascii="宋体" w:hAnsi="宋体" w:eastAsia="宋体" w:cs="宋体"/>
                <w:color w:val="000000" w:themeColor="text1"/>
                <w:sz w:val="21"/>
                <w:szCs w:val="21"/>
                <w:u w:val="single"/>
                <w:lang w:val="en-US" w:eastAsia="zh-CN"/>
                <w14:textFill>
                  <w14:solidFill>
                    <w14:schemeClr w14:val="tx1"/>
                  </w14:solidFill>
                </w14:textFill>
              </w:rPr>
            </w:rPrChange>
            <w14:textFill>
              <w14:solidFill>
                <w14:schemeClr w14:val="tx1"/>
              </w14:solidFill>
            </w14:textFill>
          </w:rPr>
          <w:t>三</w:t>
        </w:r>
      </w:ins>
      <w:ins w:id="266" w:author="陈选军" w:date="2019-04-03T09:04:18Z">
        <w:r>
          <w:rPr>
            <w:rFonts w:hint="eastAsia" w:ascii="宋体" w:hAnsi="宋体" w:eastAsia="宋体" w:cs="宋体"/>
            <w:color w:val="000000" w:themeColor="text1"/>
            <w:sz w:val="21"/>
            <w:szCs w:val="21"/>
            <w:u w:val="none"/>
            <w:lang w:eastAsia="zh-CN"/>
            <w:rPrChange w:id="267" w:author="陈选军" w:date="2019-04-03T14:13:40Z">
              <w:rPr>
                <w:rFonts w:hint="eastAsia" w:ascii="宋体" w:hAnsi="宋体" w:eastAsia="宋体" w:cs="宋体"/>
                <w:color w:val="000000" w:themeColor="text1"/>
                <w:sz w:val="21"/>
                <w:szCs w:val="21"/>
                <w:u w:val="single"/>
                <w:lang w:eastAsia="zh-CN"/>
                <w14:textFill>
                  <w14:solidFill>
                    <w14:schemeClr w14:val="tx1"/>
                  </w14:solidFill>
                </w14:textFill>
              </w:rPr>
            </w:rPrChange>
            <w14:textFill>
              <w14:solidFill>
                <w14:schemeClr w14:val="tx1"/>
              </w14:solidFill>
            </w14:textFill>
          </w:rPr>
          <w:t>）</w:t>
        </w:r>
      </w:ins>
      <w:del w:id="268" w:author="陈选军" w:date="2019-04-03T09:04:13Z">
        <w:r>
          <w:rPr>
            <w:rFonts w:hint="eastAsia" w:ascii="宋体" w:hAnsi="宋体" w:eastAsia="宋体" w:cs="宋体"/>
            <w:color w:val="000000" w:themeColor="text1"/>
            <w:sz w:val="21"/>
            <w:szCs w:val="21"/>
            <w:u w:val="none"/>
            <w:rPrChange w:id="269" w:author="陈选军" w:date="2019-04-03T14:13:40Z">
              <w:rPr>
                <w:rFonts w:hint="eastAsia" w:ascii="宋体" w:hAnsi="宋体" w:eastAsia="宋体" w:cs="宋体"/>
                <w:color w:val="000000" w:themeColor="text1"/>
                <w:sz w:val="21"/>
                <w:szCs w:val="21"/>
                <w:u w:val="single"/>
                <w14:textFill>
                  <w14:solidFill>
                    <w14:schemeClr w14:val="tx1"/>
                  </w14:solidFill>
                </w14:textFill>
              </w:rPr>
            </w:rPrChange>
            <w14:textFill>
              <w14:solidFill>
                <w14:schemeClr w14:val="tx1"/>
              </w14:solidFill>
            </w14:textFill>
          </w:rPr>
          <w:delText>①</w:delText>
        </w:r>
      </w:del>
      <w:del w:id="270" w:author="陈选军" w:date="2019-04-03T09:04:13Z">
        <w:r>
          <w:rPr>
            <w:rFonts w:hint="eastAsia" w:ascii="宋体" w:hAnsi="宋体" w:eastAsia="宋体" w:cs="宋体"/>
            <w:color w:val="000000" w:themeColor="text1"/>
            <w:sz w:val="21"/>
            <w:szCs w:val="21"/>
            <w:u w:val="none"/>
            <w:lang w:val="en-US"/>
            <w:rPrChange w:id="271" w:author="陈选军" w:date="2019-04-03T14:13:40Z">
              <w:rPr>
                <w:rFonts w:hint="eastAsia" w:ascii="宋体" w:hAnsi="宋体" w:eastAsia="宋体" w:cs="宋体"/>
                <w:color w:val="000000" w:themeColor="text1"/>
                <w:sz w:val="21"/>
                <w:szCs w:val="21"/>
                <w:u w:val="single"/>
                <w:lang w:val="en-US"/>
                <w14:textFill>
                  <w14:solidFill>
                    <w14:schemeClr w14:val="tx1"/>
                  </w14:solidFill>
                </w14:textFill>
              </w:rPr>
            </w:rPrChange>
            <w14:textFill>
              <w14:solidFill>
                <w14:schemeClr w14:val="tx1"/>
              </w14:solidFill>
            </w14:textFill>
          </w:rPr>
          <w:delText xml:space="preserve"> </w:delText>
        </w:r>
      </w:del>
      <w:del w:id="272" w:author="cxjhaiyang" w:date="2019-04-03T01:08:49Z">
        <w:r>
          <w:rPr>
            <w:rFonts w:hint="eastAsia" w:ascii="宋体" w:hAnsi="宋体" w:eastAsia="宋体" w:cs="宋体"/>
            <w:color w:val="000000" w:themeColor="text1"/>
            <w:sz w:val="21"/>
            <w:szCs w:val="21"/>
            <w:u w:val="none"/>
            <w:lang w:val="en-US"/>
            <w:rPrChange w:id="273" w:author="陈选军" w:date="2019-04-03T14:13:40Z">
              <w:rPr>
                <w:rFonts w:hint="eastAsia" w:ascii="宋体" w:hAnsi="宋体" w:eastAsia="宋体" w:cs="宋体"/>
                <w:color w:val="000000" w:themeColor="text1"/>
                <w:sz w:val="21"/>
                <w:szCs w:val="21"/>
                <w:u w:val="single"/>
                <w:lang w:val="en-US"/>
                <w14:textFill>
                  <w14:solidFill>
                    <w14:schemeClr w14:val="tx1"/>
                  </w14:solidFill>
                </w14:textFill>
              </w:rPr>
            </w:rPrChange>
            <w14:textFill>
              <w14:solidFill>
                <w14:schemeClr w14:val="tx1"/>
              </w14:solidFill>
            </w14:textFill>
          </w:rPr>
          <w:delText xml:space="preserve"> </w:delText>
        </w:r>
      </w:del>
      <w:ins w:id="274" w:author="微软用户" w:date="2019-04-01T08:30:00Z">
        <w:del w:id="275" w:author="cxjhaiyang" w:date="2019-04-03T01:08:49Z">
          <w:r>
            <w:rPr>
              <w:rFonts w:hint="eastAsia" w:ascii="宋体" w:hAnsi="宋体" w:eastAsia="宋体" w:cs="宋体"/>
              <w:color w:val="000000" w:themeColor="text1"/>
              <w:sz w:val="21"/>
              <w:szCs w:val="21"/>
              <w:u w:val="none"/>
              <w:lang w:val="en-US"/>
              <w:rPrChange w:id="276" w:author="陈选军" w:date="2019-04-03T14:13:40Z">
                <w:rPr>
                  <w:rFonts w:hint="eastAsia" w:ascii="宋体" w:hAnsi="宋体" w:eastAsia="宋体" w:cs="宋体"/>
                  <w:color w:val="000000" w:themeColor="text1"/>
                  <w:sz w:val="21"/>
                  <w:szCs w:val="21"/>
                  <w:u w:val="single"/>
                  <w:lang w:val="en-US"/>
                  <w14:textFill>
                    <w14:solidFill>
                      <w14:schemeClr w14:val="tx1"/>
                    </w14:solidFill>
                  </w14:textFill>
                </w:rPr>
              </w:rPrChange>
              <w14:textFill>
                <w14:solidFill>
                  <w14:schemeClr w14:val="tx1"/>
                </w14:solidFill>
              </w14:textFill>
            </w:rPr>
            <w:delText>自</w:delText>
          </w:r>
        </w:del>
      </w:ins>
      <w:ins w:id="277" w:author="微软用户" w:date="2019-04-01T08:30:00Z">
        <w:del w:id="278" w:author="cxjhaiyang" w:date="2019-04-03T01:08:49Z">
          <w:r>
            <w:rPr>
              <w:rFonts w:ascii="宋体" w:hAnsi="宋体" w:eastAsia="宋体" w:cs="宋体"/>
              <w:color w:val="000000" w:themeColor="text1"/>
              <w:sz w:val="21"/>
              <w:szCs w:val="21"/>
              <w:u w:val="none"/>
              <w:lang w:val="en-US"/>
              <w:rPrChange w:id="279" w:author="陈选军" w:date="2019-04-03T14:13:40Z">
                <w:rPr>
                  <w:rFonts w:ascii="宋体" w:hAnsi="宋体" w:eastAsia="宋体" w:cs="宋体"/>
                  <w:color w:val="000000" w:themeColor="text1"/>
                  <w:sz w:val="21"/>
                  <w:szCs w:val="21"/>
                  <w:u w:val="single"/>
                  <w:lang w:val="en-US"/>
                  <w14:textFill>
                    <w14:solidFill>
                      <w14:schemeClr w14:val="tx1"/>
                    </w14:solidFill>
                  </w14:textFill>
                </w:rPr>
              </w:rPrChange>
              <w14:textFill>
                <w14:solidFill>
                  <w14:schemeClr w14:val="tx1"/>
                </w14:solidFill>
              </w14:textFill>
            </w:rPr>
            <w:delText>2017年1月1日以来具有市县乡村振兴战略规划编制业绩(须提供相应的合同或中标通知书复印件，以合同签订或中标时间为准)</w:delText>
          </w:r>
        </w:del>
      </w:ins>
      <w:del w:id="280" w:author="cxjhaiyang" w:date="2019-04-03T01:08:49Z">
        <w:r>
          <w:rPr>
            <w:rFonts w:hint="eastAsia" w:ascii="宋体" w:hAnsi="宋体" w:eastAsia="宋体" w:cs="宋体"/>
            <w:color w:val="000000" w:themeColor="text1"/>
            <w:sz w:val="21"/>
            <w:szCs w:val="21"/>
            <w:u w:val="none"/>
            <w:rPrChange w:id="281" w:author="陈选军" w:date="2019-04-03T14:13:40Z">
              <w:rPr>
                <w:rFonts w:hint="eastAsia" w:ascii="宋体" w:hAnsi="宋体" w:eastAsia="宋体" w:cs="宋体"/>
                <w:color w:val="000000" w:themeColor="text1"/>
                <w:sz w:val="21"/>
                <w:szCs w:val="21"/>
                <w:u w:val="single"/>
                <w14:textFill>
                  <w14:solidFill>
                    <w14:schemeClr w14:val="tx1"/>
                  </w14:solidFill>
                </w14:textFill>
              </w:rPr>
            </w:rPrChange>
            <w14:textFill>
              <w14:solidFill>
                <w14:schemeClr w14:val="tx1"/>
              </w14:solidFill>
            </w14:textFill>
          </w:rPr>
          <w:delText>；</w:delText>
        </w:r>
      </w:del>
    </w:p>
    <w:p>
      <w:pPr>
        <w:tabs>
          <w:tab w:val="left" w:pos="180"/>
          <w:tab w:val="left" w:pos="360"/>
          <w:tab w:val="left" w:pos="540"/>
          <w:tab w:val="left" w:pos="8820"/>
        </w:tabs>
        <w:adjustRightInd w:val="0"/>
        <w:spacing w:before="100" w:line="420" w:lineRule="exact"/>
        <w:ind w:right="45" w:firstLine="354" w:firstLineChars="169"/>
        <w:rPr>
          <w:rFonts w:ascii="宋体" w:hAnsi="宋体" w:eastAsia="宋体" w:cs="宋体"/>
          <w:color w:val="000000" w:themeColor="text1"/>
          <w:sz w:val="21"/>
          <w:szCs w:val="21"/>
          <w:u w:val="none"/>
          <w:rPrChange w:id="282" w:author="陈选军" w:date="2019-04-03T14:13:40Z">
            <w:rPr>
              <w:rFonts w:ascii="宋体" w:hAnsi="宋体" w:eastAsia="宋体" w:cs="宋体"/>
              <w:color w:val="000000" w:themeColor="text1"/>
              <w:sz w:val="21"/>
              <w:szCs w:val="21"/>
              <w:u w:val="single"/>
              <w14:textFill>
                <w14:solidFill>
                  <w14:schemeClr w14:val="tx1"/>
                </w14:solidFill>
              </w14:textFill>
            </w:rPr>
          </w:rPrChange>
          <w14:textFill>
            <w14:solidFill>
              <w14:schemeClr w14:val="tx1"/>
            </w14:solidFill>
          </w14:textFill>
        </w:rPr>
      </w:pPr>
      <w:del w:id="283" w:author="cxjhaiyang" w:date="2019-04-03T01:08:49Z">
        <w:r>
          <w:rPr>
            <w:rFonts w:hint="eastAsia" w:ascii="宋体" w:hAnsi="宋体" w:eastAsia="宋体" w:cs="宋体"/>
            <w:color w:val="000000" w:themeColor="text1"/>
            <w:sz w:val="21"/>
            <w:szCs w:val="21"/>
            <w:u w:val="none"/>
            <w:rPrChange w:id="284" w:author="陈选军" w:date="2019-04-03T14:13:40Z">
              <w:rPr>
                <w:rFonts w:hint="eastAsia" w:ascii="宋体" w:hAnsi="宋体" w:eastAsia="宋体" w:cs="宋体"/>
                <w:color w:val="000000" w:themeColor="text1"/>
                <w:sz w:val="21"/>
                <w:szCs w:val="21"/>
                <w:u w:val="single"/>
                <w14:textFill>
                  <w14:solidFill>
                    <w14:schemeClr w14:val="tx1"/>
                  </w14:solidFill>
                </w14:textFill>
              </w:rPr>
            </w:rPrChange>
            <w14:textFill>
              <w14:solidFill>
                <w14:schemeClr w14:val="tx1"/>
              </w14:solidFill>
            </w14:textFill>
          </w:rPr>
          <w:delText>②</w:delText>
        </w:r>
      </w:del>
      <w:ins w:id="285" w:author="微软用户" w:date="2019-04-01T08:31:00Z">
        <w:r>
          <w:rPr>
            <w:rFonts w:hint="eastAsia" w:ascii="宋体" w:hAnsi="宋体" w:eastAsia="宋体" w:cs="宋体"/>
            <w:color w:val="000000" w:themeColor="text1"/>
            <w:sz w:val="21"/>
            <w:szCs w:val="21"/>
            <w:u w:val="none"/>
            <w:rPrChange w:id="286" w:author="陈选军" w:date="2019-04-03T14:13:40Z">
              <w:rPr>
                <w:rFonts w:hint="eastAsia" w:ascii="宋体" w:hAnsi="宋体" w:eastAsia="宋体" w:cs="宋体"/>
                <w:color w:val="000000" w:themeColor="text1"/>
                <w:sz w:val="21"/>
                <w:szCs w:val="21"/>
                <w:u w:val="single"/>
                <w14:textFill>
                  <w14:solidFill>
                    <w14:schemeClr w14:val="tx1"/>
                  </w14:solidFill>
                </w14:textFill>
              </w:rPr>
            </w:rPrChange>
            <w14:textFill>
              <w14:solidFill>
                <w14:schemeClr w14:val="tx1"/>
              </w14:solidFill>
            </w14:textFill>
          </w:rPr>
          <w:t>本项目不接受联合体投标</w:t>
        </w:r>
      </w:ins>
      <w:r>
        <w:rPr>
          <w:rFonts w:hint="eastAsia" w:ascii="宋体" w:hAnsi="宋体" w:eastAsia="宋体" w:cs="宋体"/>
          <w:color w:val="000000" w:themeColor="text1"/>
          <w:sz w:val="21"/>
          <w:szCs w:val="21"/>
          <w:u w:val="none"/>
          <w:rPrChange w:id="287" w:author="陈选军" w:date="2019-04-03T14:13:40Z">
            <w:rPr>
              <w:rFonts w:hint="eastAsia" w:ascii="宋体" w:hAnsi="宋体" w:eastAsia="宋体" w:cs="宋体"/>
              <w:color w:val="000000" w:themeColor="text1"/>
              <w:sz w:val="21"/>
              <w:szCs w:val="21"/>
              <w:u w:val="single"/>
              <w14:textFill>
                <w14:solidFill>
                  <w14:schemeClr w14:val="tx1"/>
                </w14:solidFill>
              </w14:textFill>
            </w:rPr>
          </w:rPrChange>
          <w14:textFill>
            <w14:solidFill>
              <w14:schemeClr w14:val="tx1"/>
            </w14:solidFill>
          </w14:textFill>
        </w:rPr>
        <w:t>；</w:t>
      </w:r>
    </w:p>
    <w:p>
      <w:pPr>
        <w:tabs>
          <w:tab w:val="left" w:pos="180"/>
          <w:tab w:val="left" w:pos="360"/>
          <w:tab w:val="left" w:pos="540"/>
          <w:tab w:val="left" w:pos="8280"/>
        </w:tabs>
        <w:adjustRightInd w:val="0"/>
        <w:spacing w:before="100" w:line="360" w:lineRule="auto"/>
        <w:ind w:right="23" w:firstLine="356" w:firstLineChars="169"/>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四、磋商文件获取的方式、时间：</w:t>
      </w:r>
    </w:p>
    <w:p>
      <w:pPr>
        <w:snapToGrid w:val="0"/>
        <w:spacing w:line="360" w:lineRule="auto"/>
        <w:ind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1、获取方式及时间：在投标截止前请在网上免费下载，下载地址为http://www.zjzfcg.gov.cn或http://www.smztb.com。</w:t>
      </w:r>
    </w:p>
    <w:p>
      <w:pPr>
        <w:tabs>
          <w:tab w:val="left" w:pos="720"/>
          <w:tab w:val="left" w:pos="1260"/>
          <w:tab w:val="left" w:pos="2160"/>
          <w:tab w:val="left" w:pos="2880"/>
          <w:tab w:val="left" w:pos="3600"/>
          <w:tab w:val="left" w:pos="4320"/>
          <w:tab w:val="left" w:pos="5040"/>
          <w:tab w:val="left" w:pos="5760"/>
          <w:tab w:val="left" w:pos="8280"/>
        </w:tabs>
        <w:adjustRightInd w:val="0"/>
        <w:spacing w:before="100" w:line="360" w:lineRule="auto"/>
        <w:ind w:right="23" w:firstLine="356" w:firstLineChars="169"/>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五、响应文件递交截止时间及磋商开始时间、地点：</w:t>
      </w:r>
    </w:p>
    <w:p>
      <w:pPr>
        <w:snapToGrid w:val="0"/>
        <w:spacing w:line="360" w:lineRule="auto"/>
        <w:ind w:firstLine="354" w:firstLineChars="169"/>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本次磋商将于：</w:t>
      </w:r>
      <w:r>
        <w:rPr>
          <w:rFonts w:hint="eastAsia" w:ascii="宋体" w:hAnsi="宋体" w:eastAsia="宋体" w:cs="宋体"/>
          <w:b/>
          <w:bCs/>
          <w:color w:val="FF0000"/>
          <w:sz w:val="21"/>
          <w:szCs w:val="21"/>
          <w:rPrChange w:id="288" w:author="陈选军" w:date="2019-04-03T15:36:31Z">
            <w:rPr>
              <w:rFonts w:hint="eastAsia" w:ascii="宋体" w:hAnsi="宋体" w:eastAsia="宋体" w:cs="宋体"/>
              <w:b/>
              <w:bCs/>
              <w:color w:val="FF0000"/>
              <w:sz w:val="21"/>
              <w:szCs w:val="21"/>
            </w:rPr>
          </w:rPrChange>
        </w:rPr>
        <w:t>201</w:t>
      </w:r>
      <w:r>
        <w:rPr>
          <w:rFonts w:hint="eastAsia" w:ascii="宋体" w:hAnsi="宋体" w:eastAsia="宋体" w:cs="宋体"/>
          <w:b/>
          <w:bCs/>
          <w:color w:val="FF0000"/>
          <w:sz w:val="21"/>
          <w:szCs w:val="21"/>
          <w:lang w:val="en-US"/>
          <w:rPrChange w:id="289" w:author="陈选军" w:date="2019-04-03T15:36:31Z">
            <w:rPr>
              <w:rFonts w:hint="eastAsia" w:ascii="宋体" w:hAnsi="宋体" w:eastAsia="宋体" w:cs="宋体"/>
              <w:b/>
              <w:bCs/>
              <w:color w:val="FF0000"/>
              <w:sz w:val="21"/>
              <w:szCs w:val="21"/>
              <w:lang w:val="en-US"/>
            </w:rPr>
          </w:rPrChange>
        </w:rPr>
        <w:t>9</w:t>
      </w:r>
      <w:ins w:id="290" w:author="陈选军" w:date="2019-04-03T15:21:47Z">
        <w:r>
          <w:rPr>
            <w:rFonts w:hint="eastAsia" w:ascii="宋体" w:hAnsi="宋体" w:eastAsia="宋体" w:cs="宋体"/>
            <w:b/>
            <w:bCs/>
            <w:color w:val="FF0000"/>
            <w:sz w:val="21"/>
            <w:szCs w:val="21"/>
            <w:lang w:val="en-US" w:eastAsia="zh-CN"/>
            <w:rPrChange w:id="291" w:author="陈选军" w:date="2019-04-03T15:36:31Z">
              <w:rPr>
                <w:rFonts w:hint="eastAsia" w:ascii="宋体" w:hAnsi="宋体" w:eastAsia="宋体" w:cs="宋体"/>
                <w:b/>
                <w:bCs/>
                <w:color w:val="FF0000"/>
                <w:sz w:val="21"/>
                <w:szCs w:val="21"/>
                <w:lang w:val="en-US" w:eastAsia="zh-CN"/>
              </w:rPr>
            </w:rPrChange>
          </w:rPr>
          <w:t xml:space="preserve"> </w:t>
        </w:r>
      </w:ins>
      <w:r>
        <w:rPr>
          <w:rFonts w:hint="eastAsia" w:ascii="宋体" w:hAnsi="宋体" w:eastAsia="宋体" w:cs="宋体"/>
          <w:b/>
          <w:bCs/>
          <w:color w:val="FF0000"/>
          <w:sz w:val="21"/>
          <w:szCs w:val="21"/>
          <w:rPrChange w:id="292" w:author="陈选军" w:date="2019-04-03T15:36:31Z">
            <w:rPr>
              <w:rFonts w:hint="eastAsia" w:ascii="宋体" w:hAnsi="宋体" w:eastAsia="宋体" w:cs="宋体"/>
              <w:b/>
              <w:bCs/>
              <w:color w:val="FF0000"/>
              <w:sz w:val="21"/>
              <w:szCs w:val="21"/>
            </w:rPr>
          </w:rPrChange>
        </w:rPr>
        <w:t>年</w:t>
      </w:r>
      <w:del w:id="293" w:author="陈选军" w:date="2019-04-03T15:21:16Z">
        <w:r>
          <w:rPr>
            <w:rFonts w:hint="default" w:ascii="宋体" w:hAnsi="宋体" w:eastAsia="宋体" w:cs="宋体"/>
            <w:b/>
            <w:bCs/>
            <w:color w:val="FF0000"/>
            <w:sz w:val="21"/>
            <w:szCs w:val="21"/>
            <w:lang w:val="en-US"/>
            <w:rPrChange w:id="294" w:author="陈选军" w:date="2019-04-03T15:36:31Z">
              <w:rPr>
                <w:rFonts w:hint="default" w:ascii="宋体" w:hAnsi="宋体" w:eastAsia="宋体" w:cs="宋体"/>
                <w:b/>
                <w:bCs/>
                <w:color w:val="FF0000"/>
                <w:sz w:val="21"/>
                <w:szCs w:val="21"/>
                <w:lang w:val="en-US"/>
              </w:rPr>
            </w:rPrChange>
          </w:rPr>
          <w:delText xml:space="preserve">  </w:delText>
        </w:r>
      </w:del>
      <w:ins w:id="295" w:author="陈选军" w:date="2019-04-03T15:21:16Z">
        <w:r>
          <w:rPr>
            <w:rFonts w:hint="eastAsia" w:ascii="宋体" w:hAnsi="宋体" w:eastAsia="宋体" w:cs="宋体"/>
            <w:b/>
            <w:bCs/>
            <w:color w:val="FF0000"/>
            <w:sz w:val="21"/>
            <w:szCs w:val="21"/>
            <w:lang w:val="en-US" w:eastAsia="zh-CN"/>
            <w:rPrChange w:id="296" w:author="陈选军" w:date="2019-04-03T15:36:31Z">
              <w:rPr>
                <w:rFonts w:hint="eastAsia" w:ascii="宋体" w:hAnsi="宋体" w:eastAsia="宋体" w:cs="宋体"/>
                <w:b/>
                <w:bCs/>
                <w:color w:val="FF0000"/>
                <w:sz w:val="21"/>
                <w:szCs w:val="21"/>
                <w:lang w:val="en-US" w:eastAsia="zh-CN"/>
              </w:rPr>
            </w:rPrChange>
          </w:rPr>
          <w:t>4</w:t>
        </w:r>
      </w:ins>
      <w:ins w:id="297" w:author="陈选军" w:date="2019-04-03T15:21:42Z">
        <w:r>
          <w:rPr>
            <w:rFonts w:hint="eastAsia" w:ascii="宋体" w:hAnsi="宋体" w:eastAsia="宋体" w:cs="宋体"/>
            <w:b/>
            <w:bCs/>
            <w:color w:val="FF0000"/>
            <w:sz w:val="21"/>
            <w:szCs w:val="21"/>
            <w:lang w:val="en-US" w:eastAsia="zh-CN"/>
            <w:rPrChange w:id="298" w:author="陈选军" w:date="2019-04-03T15:36:31Z">
              <w:rPr>
                <w:rFonts w:hint="eastAsia" w:ascii="宋体" w:hAnsi="宋体" w:eastAsia="宋体" w:cs="宋体"/>
                <w:b/>
                <w:bCs/>
                <w:color w:val="FF0000"/>
                <w:sz w:val="21"/>
                <w:szCs w:val="21"/>
                <w:lang w:val="en-US" w:eastAsia="zh-CN"/>
              </w:rPr>
            </w:rPrChange>
          </w:rPr>
          <w:t xml:space="preserve"> </w:t>
        </w:r>
      </w:ins>
      <w:r>
        <w:rPr>
          <w:rFonts w:hint="eastAsia" w:ascii="宋体" w:hAnsi="宋体" w:eastAsia="宋体" w:cs="宋体"/>
          <w:b/>
          <w:bCs/>
          <w:color w:val="FF0000"/>
          <w:sz w:val="21"/>
          <w:szCs w:val="21"/>
          <w:rPrChange w:id="299" w:author="陈选军" w:date="2019-04-03T15:36:31Z">
            <w:rPr>
              <w:rFonts w:hint="eastAsia" w:ascii="宋体" w:hAnsi="宋体" w:eastAsia="宋体" w:cs="宋体"/>
              <w:b/>
              <w:bCs/>
              <w:color w:val="FF0000"/>
              <w:sz w:val="21"/>
              <w:szCs w:val="21"/>
            </w:rPr>
          </w:rPrChange>
        </w:rPr>
        <w:t>月</w:t>
      </w:r>
      <w:ins w:id="300" w:author="陈选军" w:date="2019-04-03T15:21:43Z">
        <w:r>
          <w:rPr>
            <w:rFonts w:hint="eastAsia" w:ascii="宋体" w:hAnsi="宋体" w:eastAsia="宋体" w:cs="宋体"/>
            <w:b/>
            <w:bCs/>
            <w:color w:val="FF0000"/>
            <w:sz w:val="21"/>
            <w:szCs w:val="21"/>
            <w:lang w:val="en-US" w:eastAsia="zh-CN"/>
            <w:rPrChange w:id="301" w:author="陈选军" w:date="2019-04-03T15:36:31Z">
              <w:rPr>
                <w:rFonts w:hint="eastAsia" w:ascii="宋体" w:hAnsi="宋体" w:eastAsia="宋体" w:cs="宋体"/>
                <w:b/>
                <w:bCs/>
                <w:color w:val="FF0000"/>
                <w:sz w:val="21"/>
                <w:szCs w:val="21"/>
                <w:lang w:val="en-US" w:eastAsia="zh-CN"/>
              </w:rPr>
            </w:rPrChange>
          </w:rPr>
          <w:t xml:space="preserve"> </w:t>
        </w:r>
      </w:ins>
      <w:del w:id="302" w:author="陈选军" w:date="2019-04-03T15:21:17Z">
        <w:r>
          <w:rPr>
            <w:rFonts w:hint="default" w:ascii="宋体" w:hAnsi="宋体" w:eastAsia="宋体" w:cs="宋体"/>
            <w:b/>
            <w:bCs/>
            <w:color w:val="FF0000"/>
            <w:sz w:val="21"/>
            <w:szCs w:val="21"/>
            <w:lang w:val="en-US"/>
            <w:rPrChange w:id="303" w:author="陈选军" w:date="2019-04-03T15:36:31Z">
              <w:rPr>
                <w:rFonts w:hint="default" w:ascii="宋体" w:hAnsi="宋体" w:eastAsia="宋体" w:cs="宋体"/>
                <w:b/>
                <w:bCs/>
                <w:color w:val="FF0000"/>
                <w:sz w:val="21"/>
                <w:szCs w:val="21"/>
                <w:lang w:val="en-US"/>
              </w:rPr>
            </w:rPrChange>
          </w:rPr>
          <w:delText xml:space="preserve">  </w:delText>
        </w:r>
      </w:del>
      <w:ins w:id="304" w:author="陈选军" w:date="2019-04-03T15:21:17Z">
        <w:r>
          <w:rPr>
            <w:rFonts w:hint="eastAsia" w:ascii="宋体" w:hAnsi="宋体" w:eastAsia="宋体" w:cs="宋体"/>
            <w:b/>
            <w:bCs/>
            <w:color w:val="FF0000"/>
            <w:sz w:val="21"/>
            <w:szCs w:val="21"/>
            <w:lang w:val="en-US" w:eastAsia="zh-CN"/>
            <w:rPrChange w:id="305" w:author="陈选军" w:date="2019-04-03T15:36:31Z">
              <w:rPr>
                <w:rFonts w:hint="eastAsia" w:ascii="宋体" w:hAnsi="宋体" w:eastAsia="宋体" w:cs="宋体"/>
                <w:b/>
                <w:bCs/>
                <w:color w:val="FF0000"/>
                <w:sz w:val="21"/>
                <w:szCs w:val="21"/>
                <w:lang w:val="en-US" w:eastAsia="zh-CN"/>
              </w:rPr>
            </w:rPrChange>
          </w:rPr>
          <w:t>1</w:t>
        </w:r>
      </w:ins>
      <w:ins w:id="306" w:author="陈选军" w:date="2019-04-03T15:21:18Z">
        <w:r>
          <w:rPr>
            <w:rFonts w:hint="eastAsia" w:ascii="宋体" w:hAnsi="宋体" w:eastAsia="宋体" w:cs="宋体"/>
            <w:b/>
            <w:bCs/>
            <w:color w:val="FF0000"/>
            <w:sz w:val="21"/>
            <w:szCs w:val="21"/>
            <w:lang w:val="en-US" w:eastAsia="zh-CN"/>
            <w:rPrChange w:id="307" w:author="陈选军" w:date="2019-04-03T15:36:31Z">
              <w:rPr>
                <w:rFonts w:hint="eastAsia" w:ascii="宋体" w:hAnsi="宋体" w:eastAsia="宋体" w:cs="宋体"/>
                <w:b/>
                <w:bCs/>
                <w:color w:val="FF0000"/>
                <w:sz w:val="21"/>
                <w:szCs w:val="21"/>
                <w:lang w:val="en-US" w:eastAsia="zh-CN"/>
              </w:rPr>
            </w:rPrChange>
          </w:rPr>
          <w:t>5</w:t>
        </w:r>
      </w:ins>
      <w:ins w:id="308" w:author="陈选军" w:date="2019-04-03T15:21:39Z">
        <w:r>
          <w:rPr>
            <w:rFonts w:hint="eastAsia" w:ascii="宋体" w:hAnsi="宋体" w:eastAsia="宋体" w:cs="宋体"/>
            <w:b/>
            <w:bCs/>
            <w:color w:val="FF0000"/>
            <w:sz w:val="21"/>
            <w:szCs w:val="21"/>
            <w:lang w:val="en-US" w:eastAsia="zh-CN"/>
            <w:rPrChange w:id="309" w:author="陈选军" w:date="2019-04-03T15:36:31Z">
              <w:rPr>
                <w:rFonts w:hint="eastAsia" w:ascii="宋体" w:hAnsi="宋体" w:eastAsia="宋体" w:cs="宋体"/>
                <w:b/>
                <w:bCs/>
                <w:color w:val="FF0000"/>
                <w:sz w:val="21"/>
                <w:szCs w:val="21"/>
                <w:lang w:val="en-US" w:eastAsia="zh-CN"/>
              </w:rPr>
            </w:rPrChange>
          </w:rPr>
          <w:t xml:space="preserve"> </w:t>
        </w:r>
      </w:ins>
      <w:r>
        <w:rPr>
          <w:rFonts w:hint="eastAsia" w:ascii="宋体" w:hAnsi="宋体" w:eastAsia="宋体" w:cs="宋体"/>
          <w:b/>
          <w:bCs/>
          <w:color w:val="FF0000"/>
          <w:sz w:val="21"/>
          <w:szCs w:val="21"/>
          <w:rPrChange w:id="310" w:author="陈选军" w:date="2019-04-03T15:36:31Z">
            <w:rPr>
              <w:rFonts w:hint="eastAsia" w:ascii="宋体" w:hAnsi="宋体" w:eastAsia="宋体" w:cs="宋体"/>
              <w:b/>
              <w:bCs/>
              <w:color w:val="FF0000"/>
              <w:sz w:val="21"/>
              <w:szCs w:val="21"/>
            </w:rPr>
          </w:rPrChange>
        </w:rPr>
        <w:t>日</w:t>
      </w:r>
      <w:ins w:id="311" w:author="陈选军" w:date="2019-04-03T15:21:40Z">
        <w:r>
          <w:rPr>
            <w:rFonts w:hint="eastAsia" w:ascii="宋体" w:hAnsi="宋体" w:eastAsia="宋体" w:cs="宋体"/>
            <w:b/>
            <w:bCs/>
            <w:color w:val="FF0000"/>
            <w:sz w:val="21"/>
            <w:szCs w:val="21"/>
            <w:lang w:val="en-US" w:eastAsia="zh-CN"/>
            <w:rPrChange w:id="312" w:author="陈选军" w:date="2019-04-03T15:36:31Z">
              <w:rPr>
                <w:rFonts w:hint="eastAsia" w:ascii="宋体" w:hAnsi="宋体" w:eastAsia="宋体" w:cs="宋体"/>
                <w:b/>
                <w:bCs/>
                <w:color w:val="FF0000"/>
                <w:sz w:val="21"/>
                <w:szCs w:val="21"/>
                <w:lang w:val="en-US" w:eastAsia="zh-CN"/>
              </w:rPr>
            </w:rPrChange>
          </w:rPr>
          <w:t xml:space="preserve"> </w:t>
        </w:r>
      </w:ins>
      <w:r>
        <w:rPr>
          <w:rFonts w:hint="eastAsia" w:ascii="宋体" w:hAnsi="宋体" w:eastAsia="宋体" w:cs="宋体"/>
          <w:b/>
          <w:bCs/>
          <w:color w:val="FF0000"/>
          <w:sz w:val="21"/>
          <w:szCs w:val="21"/>
          <w:rPrChange w:id="313" w:author="陈选军" w:date="2019-04-03T15:36:31Z">
            <w:rPr>
              <w:rFonts w:hint="eastAsia" w:ascii="宋体" w:hAnsi="宋体" w:eastAsia="宋体" w:cs="宋体"/>
              <w:b/>
              <w:bCs/>
              <w:color w:val="FF0000"/>
              <w:sz w:val="21"/>
              <w:szCs w:val="21"/>
            </w:rPr>
          </w:rPrChange>
        </w:rPr>
        <w:t>星期</w:t>
      </w:r>
      <w:ins w:id="314" w:author="陈选军" w:date="2019-04-03T15:21:37Z">
        <w:r>
          <w:rPr>
            <w:rFonts w:hint="eastAsia" w:ascii="宋体" w:hAnsi="宋体" w:eastAsia="宋体" w:cs="宋体"/>
            <w:b/>
            <w:bCs/>
            <w:color w:val="FF0000"/>
            <w:sz w:val="21"/>
            <w:szCs w:val="21"/>
            <w:lang w:val="en-US" w:eastAsia="zh-CN"/>
            <w:rPrChange w:id="315" w:author="陈选军" w:date="2019-04-03T15:36:31Z">
              <w:rPr>
                <w:rFonts w:hint="eastAsia" w:ascii="宋体" w:hAnsi="宋体" w:eastAsia="宋体" w:cs="宋体"/>
                <w:b/>
                <w:bCs/>
                <w:color w:val="FF0000"/>
                <w:sz w:val="21"/>
                <w:szCs w:val="21"/>
                <w:lang w:val="en-US" w:eastAsia="zh-CN"/>
              </w:rPr>
            </w:rPrChange>
          </w:rPr>
          <w:t>一</w:t>
        </w:r>
      </w:ins>
      <w:del w:id="316" w:author="陈选军" w:date="2019-04-03T15:33:26Z">
        <w:r>
          <w:rPr>
            <w:rFonts w:hint="default" w:ascii="宋体" w:hAnsi="宋体" w:eastAsia="宋体" w:cs="宋体"/>
            <w:b/>
            <w:bCs/>
            <w:color w:val="FF0000"/>
            <w:sz w:val="21"/>
            <w:szCs w:val="21"/>
            <w:lang w:val="en-US" w:eastAsia="zh-CN"/>
            <w:rPrChange w:id="317" w:author="陈选军" w:date="2019-04-03T15:36:31Z">
              <w:rPr>
                <w:rFonts w:hint="default" w:ascii="宋体" w:hAnsi="宋体" w:eastAsia="宋体" w:cs="宋体"/>
                <w:b/>
                <w:bCs/>
                <w:color w:val="FF0000"/>
                <w:sz w:val="21"/>
                <w:szCs w:val="21"/>
                <w:lang w:val="en-US" w:eastAsia="zh-CN"/>
              </w:rPr>
            </w:rPrChange>
          </w:rPr>
          <w:delText xml:space="preserve"> </w:delText>
        </w:r>
      </w:del>
      <w:ins w:id="318" w:author="陈选军" w:date="2019-04-03T15:33:26Z">
        <w:r>
          <w:rPr>
            <w:rFonts w:hint="eastAsia" w:ascii="宋体" w:hAnsi="宋体" w:eastAsia="宋体" w:cs="宋体"/>
            <w:b/>
            <w:bCs/>
            <w:color w:val="FF0000"/>
            <w:sz w:val="21"/>
            <w:szCs w:val="21"/>
            <w:lang w:val="en-US" w:eastAsia="zh-CN"/>
            <w:rPrChange w:id="319" w:author="陈选军" w:date="2019-04-03T15:36:31Z">
              <w:rPr>
                <w:rFonts w:hint="eastAsia" w:ascii="宋体" w:hAnsi="宋体" w:eastAsia="宋体" w:cs="宋体"/>
                <w:b/>
                <w:bCs/>
                <w:color w:val="FF0000"/>
                <w:sz w:val="21"/>
                <w:szCs w:val="21"/>
                <w:lang w:val="en-US" w:eastAsia="zh-CN"/>
              </w:rPr>
            </w:rPrChange>
          </w:rPr>
          <w:t>下</w:t>
        </w:r>
      </w:ins>
      <w:del w:id="320" w:author="陈选军" w:date="2019-04-03T15:33:28Z">
        <w:r>
          <w:rPr>
            <w:rFonts w:hint="default" w:ascii="宋体" w:hAnsi="宋体" w:eastAsia="宋体" w:cs="宋体"/>
            <w:b/>
            <w:bCs/>
            <w:color w:val="FF0000"/>
            <w:sz w:val="21"/>
            <w:szCs w:val="21"/>
            <w:lang w:val="en-US" w:eastAsia="zh-CN"/>
            <w:rPrChange w:id="321" w:author="陈选军" w:date="2019-04-03T15:36:31Z">
              <w:rPr>
                <w:rFonts w:hint="default" w:ascii="宋体" w:hAnsi="宋体" w:eastAsia="宋体" w:cs="宋体"/>
                <w:b/>
                <w:bCs/>
                <w:color w:val="FF0000"/>
                <w:sz w:val="21"/>
                <w:szCs w:val="21"/>
                <w:lang w:val="en-US" w:eastAsia="zh-CN"/>
              </w:rPr>
            </w:rPrChange>
          </w:rPr>
          <w:delText xml:space="preserve"> </w:delText>
        </w:r>
      </w:del>
      <w:del w:id="322" w:author="陈选军" w:date="2019-04-03T15:33:28Z">
        <w:r>
          <w:rPr>
            <w:rFonts w:hint="default" w:ascii="宋体" w:hAnsi="宋体" w:eastAsia="宋体" w:cs="宋体"/>
            <w:b/>
            <w:bCs/>
            <w:color w:val="FF0000"/>
            <w:sz w:val="21"/>
            <w:szCs w:val="21"/>
            <w:lang w:val="en-US"/>
            <w:rPrChange w:id="323" w:author="陈选军" w:date="2019-04-03T15:36:31Z">
              <w:rPr>
                <w:rFonts w:hint="default" w:ascii="宋体" w:hAnsi="宋体" w:eastAsia="宋体" w:cs="宋体"/>
                <w:b/>
                <w:bCs/>
                <w:color w:val="FF0000"/>
                <w:sz w:val="21"/>
                <w:szCs w:val="21"/>
                <w:lang w:val="en-US"/>
              </w:rPr>
            </w:rPrChange>
          </w:rPr>
          <w:delText xml:space="preserve"> 上</w:delText>
        </w:r>
      </w:del>
      <w:r>
        <w:rPr>
          <w:rFonts w:hint="eastAsia" w:ascii="宋体" w:hAnsi="宋体" w:eastAsia="宋体" w:cs="宋体"/>
          <w:b/>
          <w:bCs/>
          <w:color w:val="FF0000"/>
          <w:sz w:val="21"/>
          <w:szCs w:val="21"/>
          <w:lang w:val="en-US"/>
          <w:rPrChange w:id="324" w:author="陈选军" w:date="2019-04-03T15:36:31Z">
            <w:rPr>
              <w:rFonts w:hint="eastAsia" w:ascii="宋体" w:hAnsi="宋体" w:eastAsia="宋体" w:cs="宋体"/>
              <w:b/>
              <w:bCs/>
              <w:color w:val="FF0000"/>
              <w:sz w:val="21"/>
              <w:szCs w:val="21"/>
              <w:lang w:val="en-US"/>
            </w:rPr>
          </w:rPrChange>
        </w:rPr>
        <w:t>午</w:t>
      </w:r>
      <w:ins w:id="325" w:author="陈选军" w:date="2019-04-03T15:33:31Z">
        <w:r>
          <w:rPr>
            <w:rFonts w:hint="eastAsia" w:ascii="宋体" w:hAnsi="宋体" w:eastAsia="宋体" w:cs="宋体"/>
            <w:b/>
            <w:bCs/>
            <w:color w:val="FF0000"/>
            <w:sz w:val="21"/>
            <w:szCs w:val="21"/>
            <w:lang w:val="en-US" w:eastAsia="zh-CN"/>
            <w:rPrChange w:id="326" w:author="陈选军" w:date="2019-04-03T15:36:31Z">
              <w:rPr>
                <w:rFonts w:hint="eastAsia" w:ascii="宋体" w:hAnsi="宋体" w:eastAsia="宋体" w:cs="宋体"/>
                <w:b/>
                <w:bCs/>
                <w:color w:val="FF0000"/>
                <w:sz w:val="21"/>
                <w:szCs w:val="21"/>
                <w:lang w:val="en-US" w:eastAsia="zh-CN"/>
              </w:rPr>
            </w:rPrChange>
          </w:rPr>
          <w:t>15</w:t>
        </w:r>
      </w:ins>
      <w:del w:id="327" w:author="陈选军" w:date="2019-04-03T15:33:30Z">
        <w:r>
          <w:rPr>
            <w:rFonts w:hint="eastAsia" w:ascii="宋体" w:hAnsi="宋体" w:eastAsia="宋体" w:cs="宋体"/>
            <w:b/>
            <w:bCs/>
            <w:color w:val="FF0000"/>
            <w:sz w:val="21"/>
            <w:szCs w:val="21"/>
            <w:lang w:val="en-US"/>
            <w:rPrChange w:id="328" w:author="陈选军" w:date="2019-04-03T15:36:31Z">
              <w:rPr>
                <w:rFonts w:hint="eastAsia" w:ascii="宋体" w:hAnsi="宋体" w:eastAsia="宋体" w:cs="宋体"/>
                <w:b/>
                <w:bCs/>
                <w:color w:val="FF0000"/>
                <w:sz w:val="21"/>
                <w:szCs w:val="21"/>
                <w:lang w:val="en-US"/>
              </w:rPr>
            </w:rPrChange>
          </w:rPr>
          <w:delText>9</w:delText>
        </w:r>
      </w:del>
      <w:r>
        <w:rPr>
          <w:rFonts w:hint="eastAsia" w:ascii="宋体" w:hAnsi="宋体" w:eastAsia="宋体" w:cs="宋体"/>
          <w:b/>
          <w:bCs/>
          <w:color w:val="FF0000"/>
          <w:sz w:val="21"/>
          <w:szCs w:val="21"/>
          <w:lang w:val="en-US"/>
          <w:rPrChange w:id="329" w:author="陈选军" w:date="2019-04-03T15:36:31Z">
            <w:rPr>
              <w:rFonts w:hint="eastAsia" w:ascii="宋体" w:hAnsi="宋体" w:eastAsia="宋体" w:cs="宋体"/>
              <w:b/>
              <w:bCs/>
              <w:color w:val="FF0000"/>
              <w:sz w:val="21"/>
              <w:szCs w:val="21"/>
              <w:lang w:val="en-US"/>
            </w:rPr>
          </w:rPrChange>
        </w:rPr>
        <w:t>时</w:t>
      </w:r>
      <w:r>
        <w:rPr>
          <w:rFonts w:hint="eastAsia" w:ascii="宋体" w:hAnsi="宋体" w:eastAsia="宋体" w:cs="宋体"/>
          <w:b/>
          <w:bCs/>
          <w:color w:val="FF0000"/>
          <w:sz w:val="21"/>
          <w:szCs w:val="21"/>
          <w:rPrChange w:id="330" w:author="陈选军" w:date="2019-04-03T15:36:31Z">
            <w:rPr>
              <w:rFonts w:hint="eastAsia" w:ascii="宋体" w:hAnsi="宋体" w:eastAsia="宋体" w:cs="宋体"/>
              <w:b/>
              <w:bCs/>
              <w:color w:val="FF0000"/>
              <w:sz w:val="21"/>
              <w:szCs w:val="21"/>
            </w:rPr>
          </w:rPrChange>
        </w:rPr>
        <w:t>整</w:t>
      </w:r>
      <w:r>
        <w:rPr>
          <w:rFonts w:hint="eastAsia" w:ascii="宋体" w:hAnsi="宋体" w:eastAsia="宋体" w:cs="宋体"/>
          <w:color w:val="FF0000"/>
          <w:sz w:val="21"/>
          <w:szCs w:val="21"/>
          <w:rPrChange w:id="331" w:author="陈选军" w:date="2019-04-03T15:36:31Z">
            <w:rPr>
              <w:rFonts w:hint="eastAsia" w:ascii="宋体" w:hAnsi="宋体" w:eastAsia="宋体" w:cs="宋体"/>
              <w:color w:val="FF0000"/>
              <w:sz w:val="21"/>
              <w:szCs w:val="21"/>
            </w:rPr>
          </w:rPrChange>
        </w:rPr>
        <w:t>在</w:t>
      </w:r>
      <w:r>
        <w:rPr>
          <w:rFonts w:hint="eastAsia" w:ascii="宋体" w:hAnsi="宋体" w:eastAsia="宋体" w:cs="宋体"/>
          <w:color w:val="000000" w:themeColor="text1"/>
          <w:sz w:val="21"/>
          <w:szCs w:val="21"/>
          <w:rPrChange w:id="332" w:author="陈选军" w:date="2019-04-03T15:36:31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三门县</w:t>
      </w:r>
      <w:r>
        <w:rPr>
          <w:rFonts w:hint="eastAsia" w:ascii="宋体" w:hAnsi="宋体" w:eastAsia="宋体" w:cs="宋体"/>
          <w:color w:val="000000" w:themeColor="text1"/>
          <w:sz w:val="21"/>
          <w:szCs w:val="21"/>
          <w14:textFill>
            <w14:solidFill>
              <w14:schemeClr w14:val="tx1"/>
            </w14:solidFill>
          </w14:textFill>
        </w:rPr>
        <w:t>广场路22号交通大楼</w:t>
      </w:r>
      <w:ins w:id="333" w:author="陈选军" w:date="2019-04-03T10:11:08Z">
        <w:r>
          <w:rPr>
            <w:rFonts w:hint="eastAsia" w:ascii="宋体" w:hAnsi="宋体" w:eastAsia="宋体" w:cs="宋体"/>
            <w:color w:val="000000" w:themeColor="text1"/>
            <w:sz w:val="21"/>
            <w:szCs w:val="21"/>
            <w:lang w:val="en-US" w:eastAsia="zh-CN"/>
            <w14:textFill>
              <w14:solidFill>
                <w14:schemeClr w14:val="tx1"/>
              </w14:solidFill>
            </w14:textFill>
          </w:rPr>
          <w:t>1</w:t>
        </w:r>
      </w:ins>
      <w:ins w:id="334" w:author="陈选军" w:date="2019-04-03T10:11:09Z">
        <w:r>
          <w:rPr>
            <w:rFonts w:hint="eastAsia" w:ascii="宋体" w:hAnsi="宋体" w:eastAsia="宋体" w:cs="宋体"/>
            <w:color w:val="000000" w:themeColor="text1"/>
            <w:sz w:val="21"/>
            <w:szCs w:val="21"/>
            <w:lang w:val="en-US" w:eastAsia="zh-CN"/>
            <w14:textFill>
              <w14:solidFill>
                <w14:schemeClr w14:val="tx1"/>
              </w14:solidFill>
            </w14:textFill>
          </w:rPr>
          <w:t>6</w:t>
        </w:r>
      </w:ins>
      <w:del w:id="335" w:author="陈选军" w:date="2019-04-03T10:11:08Z">
        <w:r>
          <w:rPr>
            <w:rFonts w:hint="eastAsia" w:ascii="宋体" w:hAnsi="宋体" w:eastAsia="宋体" w:cs="宋体"/>
            <w:color w:val="000000" w:themeColor="text1"/>
            <w:sz w:val="21"/>
            <w:szCs w:val="21"/>
            <w14:textFill>
              <w14:solidFill>
                <w14:schemeClr w14:val="tx1"/>
              </w14:solidFill>
            </w14:textFill>
          </w:rPr>
          <w:delText>四</w:delText>
        </w:r>
      </w:del>
      <w:r>
        <w:rPr>
          <w:rFonts w:hint="eastAsia" w:ascii="宋体" w:hAnsi="宋体" w:eastAsia="宋体" w:cs="宋体"/>
          <w:color w:val="000000" w:themeColor="text1"/>
          <w:sz w:val="21"/>
          <w:szCs w:val="21"/>
          <w14:textFill>
            <w14:solidFill>
              <w14:schemeClr w14:val="tx1"/>
            </w14:solidFill>
          </w14:textFill>
        </w:rPr>
        <w:t>楼</w:t>
      </w:r>
      <w:r>
        <w:rPr>
          <w:rFonts w:hint="eastAsia" w:ascii="宋体" w:hAnsi="宋体" w:eastAsia="宋体" w:cs="宋体"/>
          <w:color w:val="000000" w:themeColor="text1"/>
          <w:sz w:val="21"/>
          <w:szCs w:val="21"/>
          <w:u w:val="single"/>
          <w14:textFill>
            <w14:solidFill>
              <w14:schemeClr w14:val="tx1"/>
            </w14:solidFill>
          </w14:textFill>
        </w:rPr>
        <w:t>三门县发展和改革局会议室</w:t>
      </w:r>
      <w:r>
        <w:rPr>
          <w:rFonts w:hint="eastAsia" w:ascii="宋体" w:hAnsi="宋体" w:eastAsia="宋体" w:cs="宋体"/>
          <w:color w:val="000000" w:themeColor="text1"/>
          <w:sz w:val="21"/>
          <w:szCs w:val="21"/>
          <w14:textFill>
            <w14:solidFill>
              <w14:schemeClr w14:val="tx1"/>
            </w14:solidFill>
          </w14:textFill>
        </w:rPr>
        <w:t>开标，请在此时间前将磋商文件送达开标地点，逾期或不符合规定的磋商文件恕不接受。</w:t>
      </w:r>
    </w:p>
    <w:p>
      <w:pPr>
        <w:tabs>
          <w:tab w:val="left" w:pos="720"/>
          <w:tab w:val="left" w:pos="1260"/>
          <w:tab w:val="left" w:pos="2160"/>
          <w:tab w:val="left" w:pos="2880"/>
          <w:tab w:val="left" w:pos="3600"/>
          <w:tab w:val="left" w:pos="4320"/>
          <w:tab w:val="left" w:pos="5040"/>
          <w:tab w:val="left" w:pos="5760"/>
          <w:tab w:val="left" w:pos="8280"/>
        </w:tabs>
        <w:adjustRightInd w:val="0"/>
        <w:spacing w:before="100" w:line="360" w:lineRule="auto"/>
        <w:ind w:right="23" w:firstLine="356"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六、磋商保证金</w:t>
      </w:r>
      <w:r>
        <w:rPr>
          <w:rFonts w:hint="eastAsia" w:ascii="宋体" w:hAnsi="宋体" w:eastAsia="宋体" w:cs="宋体"/>
          <w:b/>
          <w:color w:val="000000" w:themeColor="text1"/>
          <w:sz w:val="21"/>
          <w:szCs w:val="21"/>
          <w14:textFill>
            <w14:solidFill>
              <w14:schemeClr w14:val="tx1"/>
            </w14:solidFill>
          </w14:textFill>
        </w:rPr>
        <w:t>：</w:t>
      </w:r>
    </w:p>
    <w:p>
      <w:pPr>
        <w:tabs>
          <w:tab w:val="left" w:pos="180"/>
          <w:tab w:val="left" w:pos="360"/>
          <w:tab w:val="left" w:pos="540"/>
          <w:tab w:val="left" w:pos="8820"/>
        </w:tabs>
        <w:adjustRightInd w:val="0"/>
        <w:spacing w:before="100" w:line="420" w:lineRule="exact"/>
        <w:ind w:right="45"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1、磋商保证金的形式：采用</w:t>
      </w:r>
      <w:r>
        <w:rPr>
          <w:rFonts w:hint="eastAsia" w:ascii="宋体" w:hAnsi="宋体" w:eastAsia="宋体" w:cs="宋体"/>
          <w:color w:val="000000" w:themeColor="text1"/>
          <w:sz w:val="21"/>
          <w:szCs w:val="21"/>
          <w:lang w:val="en-US"/>
          <w14:textFill>
            <w14:solidFill>
              <w14:schemeClr w14:val="tx1"/>
            </w14:solidFill>
          </w14:textFill>
        </w:rPr>
        <w:t>现金方式密封在信封内在投标文件递交的同时递交</w:t>
      </w:r>
      <w:r>
        <w:rPr>
          <w:rFonts w:hint="eastAsia" w:ascii="宋体" w:hAnsi="宋体" w:eastAsia="宋体" w:cs="宋体"/>
          <w:color w:val="000000" w:themeColor="text1"/>
          <w:sz w:val="21"/>
          <w:szCs w:val="21"/>
          <w14:textFill>
            <w14:solidFill>
              <w14:schemeClr w14:val="tx1"/>
            </w14:solidFill>
          </w14:textFill>
        </w:rPr>
        <w:t>。</w:t>
      </w:r>
    </w:p>
    <w:p>
      <w:pPr>
        <w:tabs>
          <w:tab w:val="left" w:pos="180"/>
          <w:tab w:val="left" w:pos="360"/>
          <w:tab w:val="left" w:pos="540"/>
          <w:tab w:val="left" w:pos="8820"/>
        </w:tabs>
        <w:adjustRightInd w:val="0"/>
        <w:spacing w:before="100" w:line="420" w:lineRule="exact"/>
        <w:ind w:right="45" w:firstLine="354" w:firstLineChars="169"/>
        <w:rPr>
          <w:rFonts w:ascii="宋体" w:hAnsi="宋体" w:eastAsia="宋体" w:cs="宋体"/>
          <w:color w:val="000000" w:themeColor="text1"/>
          <w:sz w:val="21"/>
          <w:szCs w:val="21"/>
          <w:rPrChange w:id="336" w:author="陈选军" w:date="2019-04-03T15:40:2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2、磋商保证金金额：</w:t>
      </w:r>
      <w:r>
        <w:rPr>
          <w:rFonts w:hint="eastAsia" w:ascii="宋体" w:hAnsi="宋体" w:eastAsia="宋体" w:cs="宋体"/>
          <w:color w:val="FF0000"/>
          <w:sz w:val="21"/>
          <w:szCs w:val="21"/>
          <w:rPrChange w:id="337" w:author="陈选军" w:date="2019-04-03T15:40:24Z">
            <w:rPr>
              <w:rFonts w:hint="eastAsia" w:ascii="宋体" w:hAnsi="宋体" w:eastAsia="宋体" w:cs="宋体"/>
              <w:color w:val="FF0000"/>
              <w:sz w:val="21"/>
              <w:szCs w:val="21"/>
            </w:rPr>
          </w:rPrChange>
        </w:rPr>
        <w:t>人民币</w:t>
      </w:r>
      <w:r>
        <w:rPr>
          <w:rFonts w:hint="eastAsia" w:ascii="宋体" w:hAnsi="宋体" w:eastAsia="宋体" w:cs="宋体"/>
          <w:color w:val="FF0000"/>
          <w:sz w:val="21"/>
          <w:szCs w:val="21"/>
          <w:lang w:val="en-US"/>
          <w:rPrChange w:id="338" w:author="陈选军" w:date="2019-04-03T15:40:24Z">
            <w:rPr>
              <w:rFonts w:hint="eastAsia" w:ascii="宋体" w:hAnsi="宋体" w:eastAsia="宋体" w:cs="宋体"/>
              <w:color w:val="FF0000"/>
              <w:sz w:val="21"/>
              <w:szCs w:val="21"/>
              <w:lang w:val="en-US"/>
            </w:rPr>
          </w:rPrChange>
        </w:rPr>
        <w:t>贰</w:t>
      </w:r>
      <w:r>
        <w:rPr>
          <w:rFonts w:hint="eastAsia" w:ascii="宋体" w:hAnsi="宋体" w:eastAsia="宋体" w:cs="宋体"/>
          <w:color w:val="FF0000"/>
          <w:sz w:val="21"/>
          <w:szCs w:val="21"/>
          <w:rPrChange w:id="339" w:author="陈选军" w:date="2019-04-03T15:40:24Z">
            <w:rPr>
              <w:rFonts w:hint="eastAsia" w:ascii="宋体" w:hAnsi="宋体" w:eastAsia="宋体" w:cs="宋体"/>
              <w:color w:val="FF0000"/>
              <w:sz w:val="21"/>
              <w:szCs w:val="21"/>
            </w:rPr>
          </w:rPrChange>
        </w:rPr>
        <w:t>仟元整（¥</w:t>
      </w:r>
      <w:r>
        <w:rPr>
          <w:rFonts w:hint="eastAsia" w:ascii="宋体" w:hAnsi="宋体" w:eastAsia="宋体" w:cs="宋体"/>
          <w:color w:val="FF0000"/>
          <w:sz w:val="21"/>
          <w:szCs w:val="21"/>
          <w:lang w:val="en-US"/>
          <w:rPrChange w:id="340" w:author="陈选军" w:date="2019-04-03T15:40:24Z">
            <w:rPr>
              <w:rFonts w:hint="eastAsia" w:ascii="宋体" w:hAnsi="宋体" w:eastAsia="宋体" w:cs="宋体"/>
              <w:color w:val="FF0000"/>
              <w:sz w:val="21"/>
              <w:szCs w:val="21"/>
              <w:lang w:val="en-US"/>
            </w:rPr>
          </w:rPrChange>
        </w:rPr>
        <w:t>20</w:t>
      </w:r>
      <w:r>
        <w:rPr>
          <w:rFonts w:hint="eastAsia" w:ascii="宋体" w:hAnsi="宋体" w:eastAsia="宋体" w:cs="宋体"/>
          <w:color w:val="FF0000"/>
          <w:sz w:val="21"/>
          <w:szCs w:val="21"/>
          <w:rPrChange w:id="341" w:author="陈选军" w:date="2019-04-03T15:40:24Z">
            <w:rPr>
              <w:rFonts w:hint="eastAsia" w:ascii="宋体" w:hAnsi="宋体" w:eastAsia="宋体" w:cs="宋体"/>
              <w:color w:val="FF0000"/>
              <w:sz w:val="21"/>
              <w:szCs w:val="21"/>
            </w:rPr>
          </w:rPrChange>
        </w:rPr>
        <w:t>00元）</w:t>
      </w:r>
      <w:r>
        <w:rPr>
          <w:rFonts w:hint="eastAsia" w:ascii="宋体" w:hAnsi="宋体" w:eastAsia="宋体" w:cs="宋体"/>
          <w:color w:val="000000" w:themeColor="text1"/>
          <w:sz w:val="21"/>
          <w:szCs w:val="21"/>
          <w:rPrChange w:id="342" w:author="陈选军" w:date="2019-04-03T15:40:2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w:t>
      </w:r>
    </w:p>
    <w:p>
      <w:pPr>
        <w:tabs>
          <w:tab w:val="left" w:pos="180"/>
          <w:tab w:val="left" w:pos="360"/>
          <w:tab w:val="left" w:pos="540"/>
          <w:tab w:val="left" w:pos="8820"/>
        </w:tabs>
        <w:adjustRightInd w:val="0"/>
        <w:spacing w:before="100" w:line="420" w:lineRule="exact"/>
        <w:ind w:right="45"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3、磋商保证金缴纳截止时间：同磋商截止时间。</w:t>
      </w:r>
    </w:p>
    <w:p>
      <w:pPr>
        <w:tabs>
          <w:tab w:val="left" w:pos="180"/>
          <w:tab w:val="left" w:pos="360"/>
          <w:tab w:val="left" w:pos="540"/>
          <w:tab w:val="left" w:pos="8820"/>
        </w:tabs>
        <w:adjustRightInd w:val="0"/>
        <w:spacing w:before="100" w:line="420" w:lineRule="exact"/>
        <w:ind w:right="45" w:firstLine="354" w:firstLineChars="169"/>
        <w:rPr>
          <w:ins w:id="343" w:author="cxjhaiyang" w:date="2019-04-03T01:08:58Z"/>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4、磋商保证金的有效期：同磋商有效期。</w:t>
      </w:r>
    </w:p>
    <w:p>
      <w:pPr>
        <w:tabs>
          <w:tab w:val="left" w:pos="180"/>
          <w:tab w:val="left" w:pos="360"/>
          <w:tab w:val="left" w:pos="540"/>
          <w:tab w:val="left" w:pos="8820"/>
        </w:tabs>
        <w:adjustRightInd w:val="0"/>
        <w:spacing w:before="100" w:line="420" w:lineRule="exact"/>
        <w:ind w:right="45" w:firstLine="354" w:firstLineChars="169"/>
        <w:rPr>
          <w:rFonts w:hint="eastAsia" w:ascii="宋体" w:hAnsi="宋体" w:eastAsia="宋体" w:cs="宋体"/>
          <w:color w:val="000000" w:themeColor="text1"/>
          <w:sz w:val="21"/>
          <w:szCs w:val="21"/>
          <w14:textFill>
            <w14:solidFill>
              <w14:schemeClr w14:val="tx1"/>
            </w14:solidFill>
          </w14:textFill>
        </w:rPr>
      </w:pPr>
    </w:p>
    <w:p>
      <w:pPr>
        <w:tabs>
          <w:tab w:val="left" w:pos="8820"/>
        </w:tabs>
        <w:snapToGrid w:val="0"/>
        <w:spacing w:line="420" w:lineRule="exact"/>
        <w:ind w:right="45" w:firstLine="356" w:firstLineChars="169"/>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14:textFill>
            <w14:solidFill>
              <w14:schemeClr w14:val="tx1"/>
            </w14:solidFill>
          </w14:textFill>
        </w:rPr>
        <w:t>七</w:t>
      </w:r>
      <w:r>
        <w:rPr>
          <w:rFonts w:hint="eastAsia" w:ascii="宋体" w:hAnsi="宋体" w:eastAsia="宋体" w:cs="宋体"/>
          <w:b/>
          <w:bCs/>
          <w:color w:val="000000" w:themeColor="text1"/>
          <w:sz w:val="21"/>
          <w:szCs w:val="21"/>
          <w14:textFill>
            <w14:solidFill>
              <w14:schemeClr w14:val="tx1"/>
            </w14:solidFill>
          </w14:textFill>
        </w:rPr>
        <w:t>、招标公告的发布及下载：</w:t>
      </w:r>
    </w:p>
    <w:p>
      <w:pPr>
        <w:tabs>
          <w:tab w:val="left" w:pos="180"/>
          <w:tab w:val="left" w:pos="360"/>
          <w:tab w:val="left" w:pos="540"/>
          <w:tab w:val="left" w:pos="8820"/>
        </w:tabs>
        <w:adjustRightInd w:val="0"/>
        <w:spacing w:before="100" w:line="420" w:lineRule="exact"/>
        <w:ind w:right="45" w:firstLine="354" w:firstLineChars="169"/>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1、本项目所有公告发布网站： “三门县公共资源交易中心网”（ </w:t>
      </w:r>
      <w:r>
        <w:fldChar w:fldCharType="begin"/>
      </w:r>
      <w:r>
        <w:instrText xml:space="preserve"> HYPERLINK "http://www.xjztb.cn" </w:instrText>
      </w:r>
      <w:r>
        <w:fldChar w:fldCharType="separate"/>
      </w:r>
      <w:r>
        <w:rPr>
          <w:rFonts w:hint="eastAsia" w:ascii="宋体" w:hAnsi="宋体" w:eastAsia="宋体" w:cs="宋体"/>
          <w:color w:val="000000" w:themeColor="text1"/>
          <w:sz w:val="21"/>
          <w:szCs w:val="21"/>
          <w14:textFill>
            <w14:solidFill>
              <w14:schemeClr w14:val="tx1"/>
            </w14:solidFill>
          </w14:textFill>
        </w:rPr>
        <w:t>http://www.smztb.com</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t>）。投标人于投标截止时间前自行下载公告及磋商文件，磋商文件工本费</w:t>
      </w:r>
      <w:r>
        <w:rPr>
          <w:rFonts w:hint="eastAsia" w:ascii="宋体" w:hAnsi="宋体" w:eastAsia="宋体" w:cs="宋体"/>
          <w:color w:val="000000" w:themeColor="text1"/>
          <w:sz w:val="21"/>
          <w:szCs w:val="21"/>
          <w:lang w:val="en-US"/>
          <w14:textFill>
            <w14:solidFill>
              <w14:schemeClr w14:val="tx1"/>
            </w14:solidFill>
          </w14:textFill>
        </w:rPr>
        <w:t>300元每套，售后不退。</w:t>
      </w:r>
    </w:p>
    <w:p>
      <w:pPr>
        <w:snapToGrid w:val="0"/>
        <w:spacing w:line="360" w:lineRule="auto"/>
        <w:ind w:firstLine="356" w:firstLineChars="169"/>
        <w:rPr>
          <w:rFonts w:ascii="宋体" w:hAnsi="宋体" w:eastAsia="宋体" w:cs="宋体"/>
          <w:b/>
          <w:color w:val="000000" w:themeColor="text1"/>
          <w:sz w:val="21"/>
          <w:szCs w:val="21"/>
          <w14:textFill>
            <w14:solidFill>
              <w14:schemeClr w14:val="tx1"/>
            </w14:solidFill>
          </w14:textFill>
        </w:rPr>
      </w:pPr>
    </w:p>
    <w:p>
      <w:pPr>
        <w:snapToGrid w:val="0"/>
        <w:spacing w:line="360" w:lineRule="auto"/>
        <w:ind w:firstLine="356"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八</w:t>
      </w:r>
      <w:r>
        <w:rPr>
          <w:rFonts w:hint="eastAsia" w:ascii="宋体" w:hAnsi="宋体" w:eastAsia="宋体" w:cs="宋体"/>
          <w:b/>
          <w:color w:val="000000" w:themeColor="text1"/>
          <w:sz w:val="21"/>
          <w:szCs w:val="21"/>
          <w14:textFill>
            <w14:solidFill>
              <w14:schemeClr w14:val="tx1"/>
            </w14:solidFill>
          </w14:textFill>
        </w:rPr>
        <w:t>、相关注意事项</w:t>
      </w:r>
      <w:r>
        <w:rPr>
          <w:rFonts w:hint="eastAsia" w:ascii="宋体" w:hAnsi="宋体" w:eastAsia="宋体" w:cs="宋体"/>
          <w:color w:val="000000" w:themeColor="text1"/>
          <w:sz w:val="21"/>
          <w:szCs w:val="21"/>
          <w14:textFill>
            <w14:solidFill>
              <w14:schemeClr w14:val="tx1"/>
            </w14:solidFill>
          </w14:textFill>
        </w:rPr>
        <w:t>：</w:t>
      </w:r>
    </w:p>
    <w:p>
      <w:pPr>
        <w:snapToGrid w:val="0"/>
        <w:spacing w:line="360" w:lineRule="auto"/>
        <w:ind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认为采购文件使自己的权益受到损害的，可以自收到采购文件之日（获取/发售截止日之后收到采购文件的，以获取/发售截止日为准）起至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tabs>
          <w:tab w:val="left" w:pos="8820"/>
        </w:tabs>
        <w:snapToGrid w:val="0"/>
        <w:spacing w:line="420" w:lineRule="exact"/>
        <w:ind w:right="45"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九</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项目咨询：</w:t>
      </w:r>
    </w:p>
    <w:p>
      <w:pPr>
        <w:tabs>
          <w:tab w:val="left" w:pos="8820"/>
        </w:tabs>
        <w:snapToGrid w:val="0"/>
        <w:spacing w:line="420" w:lineRule="exact"/>
        <w:ind w:right="45" w:firstLine="354" w:firstLineChars="169"/>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采购方联系人：</w:t>
      </w:r>
      <w:r>
        <w:rPr>
          <w:rFonts w:hint="eastAsia" w:ascii="宋体" w:hAnsi="宋体" w:eastAsia="宋体" w:cs="宋体"/>
          <w:color w:val="000000" w:themeColor="text1"/>
          <w:sz w:val="21"/>
          <w:szCs w:val="21"/>
          <w:lang w:val="en-US"/>
          <w14:textFill>
            <w14:solidFill>
              <w14:schemeClr w14:val="tx1"/>
            </w14:solidFill>
          </w14:textFill>
        </w:rPr>
        <w:t>罗良县</w:t>
      </w:r>
      <w:r>
        <w:rPr>
          <w:rFonts w:hint="eastAsia" w:ascii="宋体" w:hAnsi="宋体" w:eastAsia="宋体" w:cs="宋体"/>
          <w:color w:val="000000" w:themeColor="text1"/>
          <w:sz w:val="21"/>
          <w:szCs w:val="21"/>
          <w14:textFill>
            <w14:solidFill>
              <w14:schemeClr w14:val="tx1"/>
            </w14:solidFill>
          </w14:textFill>
        </w:rPr>
        <w:t>；       联系电话：</w:t>
      </w:r>
      <w:r>
        <w:rPr>
          <w:rFonts w:hint="eastAsia" w:ascii="宋体" w:hAnsi="宋体" w:eastAsia="宋体" w:cs="宋体"/>
          <w:color w:val="000000" w:themeColor="text1"/>
          <w:sz w:val="21"/>
          <w:szCs w:val="21"/>
          <w:lang w:val="en-US"/>
          <w14:textFill>
            <w14:solidFill>
              <w14:schemeClr w14:val="tx1"/>
            </w14:solidFill>
          </w14:textFill>
        </w:rPr>
        <w:t xml:space="preserve"> </w:t>
      </w:r>
      <w:ins w:id="344" w:author="陈选军" w:date="2019-04-03T15:46:16Z">
        <w:r>
          <w:rPr>
            <w:rFonts w:hint="eastAsia" w:ascii="宋体" w:hAnsi="宋体" w:eastAsia="宋体" w:cs="宋体"/>
            <w:color w:val="000000" w:themeColor="text1"/>
            <w:sz w:val="21"/>
            <w:szCs w:val="21"/>
            <w:lang w:val="en-US"/>
            <w14:textFill>
              <w14:solidFill>
                <w14:schemeClr w14:val="tx1"/>
              </w14:solidFill>
            </w14:textFill>
          </w:rPr>
          <w:t>15858632125</w:t>
        </w:r>
      </w:ins>
    </w:p>
    <w:p>
      <w:pPr>
        <w:tabs>
          <w:tab w:val="left" w:pos="8820"/>
        </w:tabs>
        <w:snapToGrid w:val="0"/>
        <w:spacing w:line="420" w:lineRule="exact"/>
        <w:ind w:right="45"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代理方联系人：陈选军；       联系电话：13736661918     传真：0576-83239692</w:t>
      </w:r>
    </w:p>
    <w:p>
      <w:pPr>
        <w:tabs>
          <w:tab w:val="left" w:pos="8820"/>
        </w:tabs>
        <w:snapToGrid w:val="0"/>
        <w:spacing w:line="420" w:lineRule="exact"/>
        <w:ind w:right="45"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同级政府采购监督管理部门：浙江省三门县财政局政府采购监管科</w:t>
      </w:r>
    </w:p>
    <w:p>
      <w:pPr>
        <w:tabs>
          <w:tab w:val="left" w:pos="8820"/>
        </w:tabs>
        <w:snapToGrid w:val="0"/>
        <w:spacing w:line="420" w:lineRule="exact"/>
        <w:ind w:right="45"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浙江省三门县公共资源交易监督管理办公室</w:t>
      </w:r>
    </w:p>
    <w:p>
      <w:pPr>
        <w:tabs>
          <w:tab w:val="left" w:pos="8820"/>
        </w:tabs>
        <w:snapToGrid w:val="0"/>
        <w:spacing w:line="420" w:lineRule="exact"/>
        <w:ind w:right="45" w:firstLine="354" w:firstLineChars="16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监督投诉电话：0576-83376521      0576-83325699</w:t>
      </w:r>
      <w:bookmarkStart w:id="56" w:name="_GoBack"/>
      <w:bookmarkEnd w:id="56"/>
    </w:p>
    <w:p>
      <w:pPr>
        <w:tabs>
          <w:tab w:val="left" w:pos="180"/>
          <w:tab w:val="left" w:pos="360"/>
          <w:tab w:val="left" w:pos="540"/>
          <w:tab w:val="left" w:pos="8820"/>
        </w:tabs>
        <w:adjustRightInd w:val="0"/>
        <w:spacing w:before="100" w:line="420" w:lineRule="exact"/>
        <w:ind w:right="45" w:firstLine="371" w:firstLineChars="169"/>
        <w:rPr>
          <w:rFonts w:ascii="宋体" w:hAnsi="宋体" w:cs="Arial"/>
          <w:color w:val="000000" w:themeColor="text1"/>
          <w:szCs w:val="21"/>
          <w14:textFill>
            <w14:solidFill>
              <w14:schemeClr w14:val="tx1"/>
            </w14:solidFill>
          </w14:textFill>
        </w:rPr>
      </w:pPr>
    </w:p>
    <w:p>
      <w:pPr>
        <w:spacing w:line="360" w:lineRule="auto"/>
        <w:ind w:firstLine="611" w:firstLineChars="169"/>
        <w:jc w:val="center"/>
        <w:rPr>
          <w:rFonts w:ascii="宋体" w:hAnsi="宋体"/>
          <w:b/>
          <w:color w:val="000000" w:themeColor="text1"/>
          <w:sz w:val="36"/>
          <w:szCs w:val="36"/>
          <w14:textFill>
            <w14:solidFill>
              <w14:schemeClr w14:val="tx1"/>
            </w14:solidFill>
          </w14:textFill>
        </w:rPr>
      </w:pPr>
    </w:p>
    <w:p>
      <w:pPr>
        <w:spacing w:line="360" w:lineRule="auto"/>
        <w:ind w:firstLine="611" w:firstLineChars="169"/>
        <w:jc w:val="center"/>
        <w:rPr>
          <w:rFonts w:ascii="宋体" w:hAnsi="宋体"/>
          <w:b/>
          <w:color w:val="000000" w:themeColor="text1"/>
          <w:sz w:val="36"/>
          <w:szCs w:val="36"/>
          <w14:textFill>
            <w14:solidFill>
              <w14:schemeClr w14:val="tx1"/>
            </w14:solidFill>
          </w14:textFill>
        </w:rPr>
      </w:pPr>
    </w:p>
    <w:p>
      <w:pPr>
        <w:spacing w:line="360" w:lineRule="auto"/>
        <w:ind w:firstLine="611" w:firstLineChars="169"/>
        <w:jc w:val="center"/>
        <w:rPr>
          <w:rFonts w:ascii="宋体" w:hAnsi="宋体"/>
          <w:b/>
          <w:color w:val="000000" w:themeColor="text1"/>
          <w:sz w:val="36"/>
          <w:szCs w:val="36"/>
          <w14:textFill>
            <w14:solidFill>
              <w14:schemeClr w14:val="tx1"/>
            </w14:solidFill>
          </w14:textFill>
        </w:rPr>
      </w:pPr>
    </w:p>
    <w:p>
      <w:pPr>
        <w:spacing w:line="360" w:lineRule="auto"/>
        <w:ind w:firstLine="611" w:firstLineChars="169"/>
        <w:jc w:val="center"/>
        <w:rPr>
          <w:rFonts w:ascii="宋体" w:hAnsi="宋体"/>
          <w:b/>
          <w:color w:val="000000" w:themeColor="text1"/>
          <w:sz w:val="36"/>
          <w:szCs w:val="36"/>
          <w14:textFill>
            <w14:solidFill>
              <w14:schemeClr w14:val="tx1"/>
            </w14:solidFill>
          </w14:textFill>
        </w:rPr>
      </w:pPr>
    </w:p>
    <w:p>
      <w:pPr>
        <w:tabs>
          <w:tab w:val="left" w:pos="8820"/>
        </w:tabs>
        <w:adjustRightInd/>
        <w:snapToGrid w:val="0"/>
        <w:spacing w:line="420" w:lineRule="exact"/>
        <w:ind w:right="45" w:rightChars="0" w:firstLine="354" w:firstLineChars="169"/>
        <w:jc w:val="right"/>
        <w:rPr>
          <w:ins w:id="346" w:author="陈选军" w:date="2019-04-03T15:43:53Z"/>
          <w:rFonts w:hint="eastAsia" w:ascii="宋体" w:hAnsi="宋体" w:eastAsia="宋体" w:cs="宋体"/>
          <w:b w:val="0"/>
          <w:color w:val="000000" w:themeColor="text1"/>
          <w:sz w:val="21"/>
          <w:szCs w:val="21"/>
          <w:lang w:val="en-US"/>
          <w:rPrChange w:id="347" w:author="陈选军" w:date="2019-04-03T15:44:05Z">
            <w:rPr>
              <w:ins w:id="348" w:author="陈选军" w:date="2019-04-03T15:43:53Z"/>
              <w:rFonts w:hint="eastAsia" w:ascii="宋体" w:hAnsi="宋体"/>
              <w:b/>
              <w:color w:val="auto"/>
              <w:sz w:val="32"/>
              <w:szCs w:val="32"/>
              <w:lang w:val="en-US"/>
            </w:rPr>
          </w:rPrChange>
          <w14:textFill>
            <w14:solidFill>
              <w14:schemeClr w14:val="tx1"/>
            </w14:solidFill>
          </w14:textFill>
        </w:rPr>
        <w:pPrChange w:id="345" w:author="陈选军" w:date="2019-04-03T15:44:07Z">
          <w:pPr>
            <w:adjustRightInd w:val="0"/>
            <w:spacing w:line="360" w:lineRule="atLeast"/>
            <w:ind w:right="44" w:rightChars="20" w:firstLine="2792" w:firstLineChars="869"/>
            <w:jc w:val="both"/>
          </w:pPr>
        </w:pPrChange>
      </w:pPr>
      <w:ins w:id="349" w:author="陈选军" w:date="2019-04-03T15:43:53Z">
        <w:r>
          <w:rPr>
            <w:rFonts w:hint="eastAsia" w:ascii="宋体" w:hAnsi="宋体" w:eastAsia="宋体" w:cs="宋体"/>
            <w:b w:val="0"/>
            <w:color w:val="000000" w:themeColor="text1"/>
            <w:sz w:val="21"/>
            <w:szCs w:val="21"/>
            <w:rPrChange w:id="350" w:author="陈选军" w:date="2019-04-03T15:44:05Z">
              <w:rPr>
                <w:rFonts w:hint="eastAsia" w:ascii="宋体" w:hAnsi="宋体"/>
                <w:b/>
                <w:color w:val="auto"/>
                <w:sz w:val="32"/>
                <w:szCs w:val="32"/>
              </w:rPr>
            </w:rPrChange>
            <w14:textFill>
              <w14:solidFill>
                <w14:schemeClr w14:val="tx1"/>
              </w14:solidFill>
            </w14:textFill>
          </w:rPr>
          <w:t>三门</w:t>
        </w:r>
      </w:ins>
      <w:ins w:id="352" w:author="陈选军" w:date="2019-04-03T15:43:53Z">
        <w:r>
          <w:rPr>
            <w:rFonts w:hint="eastAsia" w:ascii="宋体" w:hAnsi="宋体" w:eastAsia="宋体" w:cs="宋体"/>
            <w:b w:val="0"/>
            <w:color w:val="000000" w:themeColor="text1"/>
            <w:sz w:val="21"/>
            <w:szCs w:val="21"/>
            <w:lang w:val="en-US"/>
            <w:rPrChange w:id="353" w:author="陈选军" w:date="2019-04-03T15:44:05Z">
              <w:rPr>
                <w:rFonts w:hint="eastAsia" w:ascii="宋体" w:hAnsi="宋体"/>
                <w:b/>
                <w:color w:val="auto"/>
                <w:sz w:val="32"/>
                <w:szCs w:val="32"/>
                <w:lang w:val="en-US"/>
              </w:rPr>
            </w:rPrChange>
            <w14:textFill>
              <w14:solidFill>
                <w14:schemeClr w14:val="tx1"/>
              </w14:solidFill>
            </w14:textFill>
          </w:rPr>
          <w:t>县发展和改革局</w:t>
        </w:r>
      </w:ins>
    </w:p>
    <w:p>
      <w:pPr>
        <w:tabs>
          <w:tab w:val="left" w:pos="8820"/>
        </w:tabs>
        <w:adjustRightInd/>
        <w:snapToGrid w:val="0"/>
        <w:spacing w:line="420" w:lineRule="exact"/>
        <w:ind w:right="45" w:rightChars="0" w:firstLine="354" w:firstLineChars="169"/>
        <w:jc w:val="right"/>
        <w:rPr>
          <w:ins w:id="356" w:author="陈选军" w:date="2019-04-03T15:43:53Z"/>
          <w:rFonts w:hint="eastAsia" w:ascii="宋体" w:hAnsi="宋体" w:eastAsia="宋体" w:cs="宋体"/>
          <w:b w:val="0"/>
          <w:color w:val="000000" w:themeColor="text1"/>
          <w:sz w:val="21"/>
          <w:szCs w:val="21"/>
          <w:lang w:val="en-US"/>
          <w:rPrChange w:id="357" w:author="陈选军" w:date="2019-04-03T15:44:05Z">
            <w:rPr>
              <w:ins w:id="358" w:author="陈选军" w:date="2019-04-03T15:43:53Z"/>
              <w:rFonts w:ascii="宋体" w:hAnsi="宋体"/>
              <w:b/>
              <w:color w:val="auto"/>
              <w:sz w:val="32"/>
              <w:szCs w:val="32"/>
              <w:lang w:val="en-US"/>
            </w:rPr>
          </w:rPrChange>
          <w14:textFill>
            <w14:solidFill>
              <w14:schemeClr w14:val="tx1"/>
            </w14:solidFill>
          </w14:textFill>
        </w:rPr>
        <w:pPrChange w:id="355" w:author="陈选军" w:date="2019-04-03T15:44:07Z">
          <w:pPr>
            <w:adjustRightInd w:val="0"/>
            <w:spacing w:line="360" w:lineRule="atLeast"/>
            <w:ind w:right="44" w:rightChars="20" w:firstLine="543" w:firstLineChars="169"/>
            <w:jc w:val="center"/>
          </w:pPr>
        </w:pPrChange>
      </w:pPr>
      <w:ins w:id="359" w:author="陈选军" w:date="2019-04-03T15:43:53Z">
        <w:r>
          <w:rPr>
            <w:rFonts w:hint="eastAsia" w:ascii="宋体" w:hAnsi="宋体" w:eastAsia="宋体" w:cs="宋体"/>
            <w:b w:val="0"/>
            <w:color w:val="000000" w:themeColor="text1"/>
            <w:sz w:val="21"/>
            <w:szCs w:val="21"/>
            <w:rPrChange w:id="360" w:author="陈选军" w:date="2019-04-03T15:44:05Z">
              <w:rPr>
                <w:rFonts w:hint="eastAsia" w:ascii="宋体" w:hAnsi="宋体"/>
                <w:b/>
                <w:color w:val="auto"/>
                <w:sz w:val="32"/>
                <w:szCs w:val="32"/>
              </w:rPr>
            </w:rPrChange>
            <w14:textFill>
              <w14:solidFill>
                <w14:schemeClr w14:val="tx1"/>
              </w14:solidFill>
            </w14:textFill>
          </w:rPr>
          <w:t>浙江建安工程管理有限公司</w:t>
        </w:r>
      </w:ins>
    </w:p>
    <w:p>
      <w:pPr>
        <w:tabs>
          <w:tab w:val="left" w:pos="8820"/>
        </w:tabs>
        <w:snapToGrid w:val="0"/>
        <w:spacing w:line="420" w:lineRule="exact"/>
        <w:ind w:right="45" w:firstLine="354" w:firstLineChars="169"/>
        <w:jc w:val="right"/>
        <w:rPr>
          <w:ins w:id="363" w:author="陈选军" w:date="2019-04-03T15:43:53Z"/>
          <w:rFonts w:hint="default" w:ascii="宋体" w:hAnsi="宋体" w:eastAsia="宋体" w:cs="宋体"/>
          <w:b w:val="0"/>
          <w:color w:val="000000" w:themeColor="text1"/>
          <w:sz w:val="21"/>
          <w:szCs w:val="21"/>
          <w:lang w:val="en-US"/>
          <w:rPrChange w:id="364" w:author="陈选军" w:date="2019-04-03T15:44:05Z">
            <w:rPr>
              <w:ins w:id="365" w:author="陈选军" w:date="2019-04-03T15:43:53Z"/>
              <w:rFonts w:ascii="宋体" w:hAnsi="宋体" w:eastAsia="宋体" w:cs="宋体"/>
              <w:b/>
              <w:color w:val="auto"/>
              <w:sz w:val="3"/>
              <w:lang w:val="en-US"/>
            </w:rPr>
          </w:rPrChange>
          <w14:textFill>
            <w14:solidFill>
              <w14:schemeClr w14:val="tx1"/>
            </w14:solidFill>
          </w14:textFill>
        </w:rPr>
        <w:pPrChange w:id="362" w:author="陈选军" w:date="2019-04-03T15:44:07Z">
          <w:pPr>
            <w:ind w:firstLine="543"/>
            <w:jc w:val="center"/>
          </w:pPr>
        </w:pPrChange>
      </w:pPr>
      <w:ins w:id="366" w:author="陈选军" w:date="2019-04-03T15:43:53Z">
        <w:r>
          <w:rPr>
            <w:rFonts w:hint="eastAsia" w:ascii="宋体" w:hAnsi="宋体" w:eastAsia="宋体" w:cs="宋体"/>
            <w:b w:val="0"/>
            <w:color w:val="000000" w:themeColor="text1"/>
            <w:sz w:val="21"/>
            <w:szCs w:val="21"/>
            <w:lang w:val="en-US"/>
            <w:rPrChange w:id="367" w:author="陈选军" w:date="2019-04-03T15:44:05Z">
              <w:rPr>
                <w:rFonts w:hint="eastAsia" w:ascii="宋体" w:hAnsi="宋体" w:eastAsia="宋体" w:cs="宋体"/>
                <w:b/>
                <w:color w:val="0000FF"/>
                <w:sz w:val="32"/>
                <w:lang w:val="en-US"/>
              </w:rPr>
            </w:rPrChange>
            <w14:textFill>
              <w14:solidFill>
                <w14:schemeClr w14:val="tx1"/>
              </w14:solidFill>
            </w14:textFill>
          </w:rPr>
          <w:t xml:space="preserve">2019 </w:t>
        </w:r>
      </w:ins>
      <w:ins w:id="369" w:author="陈选军" w:date="2019-04-03T15:43:53Z">
        <w:r>
          <w:rPr>
            <w:rFonts w:hint="eastAsia" w:ascii="宋体" w:hAnsi="宋体" w:eastAsia="宋体" w:cs="宋体"/>
            <w:b w:val="0"/>
            <w:color w:val="000000" w:themeColor="text1"/>
            <w:sz w:val="21"/>
            <w:szCs w:val="21"/>
            <w:rPrChange w:id="370" w:author="陈选军" w:date="2019-04-03T15:44:05Z">
              <w:rPr>
                <w:rFonts w:hint="eastAsia" w:ascii="宋体" w:hAnsi="宋体" w:eastAsia="宋体" w:cs="宋体"/>
                <w:b/>
                <w:color w:val="0000FF"/>
                <w:sz w:val="32"/>
              </w:rPr>
            </w:rPrChange>
            <w14:textFill>
              <w14:solidFill>
                <w14:schemeClr w14:val="tx1"/>
              </w14:solidFill>
            </w14:textFill>
          </w:rPr>
          <w:t>年</w:t>
        </w:r>
      </w:ins>
      <w:ins w:id="372" w:author="陈选军" w:date="2019-04-03T15:43:53Z">
        <w:r>
          <w:rPr>
            <w:rFonts w:hint="eastAsia" w:ascii="宋体" w:hAnsi="宋体" w:eastAsia="宋体" w:cs="宋体"/>
            <w:b w:val="0"/>
            <w:color w:val="000000" w:themeColor="text1"/>
            <w:sz w:val="21"/>
            <w:szCs w:val="21"/>
            <w:lang w:val="en-US"/>
            <w:rPrChange w:id="373" w:author="陈选军" w:date="2019-04-03T15:44:05Z">
              <w:rPr>
                <w:rFonts w:hint="eastAsia" w:ascii="宋体" w:hAnsi="宋体" w:eastAsia="宋体" w:cs="宋体"/>
                <w:b/>
                <w:color w:val="0000FF"/>
                <w:sz w:val="32"/>
                <w:lang w:val="en-US"/>
              </w:rPr>
            </w:rPrChange>
            <w14:textFill>
              <w14:solidFill>
                <w14:schemeClr w14:val="tx1"/>
              </w14:solidFill>
            </w14:textFill>
          </w:rPr>
          <w:t xml:space="preserve"> 4</w:t>
        </w:r>
      </w:ins>
      <w:ins w:id="375" w:author="陈选军" w:date="2019-04-03T15:43:53Z">
        <w:r>
          <w:rPr>
            <w:rFonts w:hint="eastAsia" w:ascii="宋体" w:hAnsi="宋体" w:eastAsia="宋体" w:cs="宋体"/>
            <w:b w:val="0"/>
            <w:color w:val="000000" w:themeColor="text1"/>
            <w:sz w:val="21"/>
            <w:szCs w:val="21"/>
            <w:rPrChange w:id="376" w:author="陈选军" w:date="2019-04-03T15:44:05Z">
              <w:rPr>
                <w:rFonts w:hint="eastAsia" w:ascii="宋体" w:hAnsi="宋体" w:eastAsia="宋体" w:cs="宋体"/>
                <w:b/>
                <w:color w:val="0000FF"/>
                <w:sz w:val="32"/>
              </w:rPr>
            </w:rPrChange>
            <w14:textFill>
              <w14:solidFill>
                <w14:schemeClr w14:val="tx1"/>
              </w14:solidFill>
            </w14:textFill>
          </w:rPr>
          <w:t>月</w:t>
        </w:r>
      </w:ins>
      <w:ins w:id="378" w:author="陈选军" w:date="2019-04-03T15:44:13Z">
        <w:r>
          <w:rPr>
            <w:rFonts w:hint="eastAsia" w:ascii="宋体" w:hAnsi="宋体" w:eastAsia="宋体" w:cs="宋体"/>
            <w:b w:val="0"/>
            <w:color w:val="000000" w:themeColor="text1"/>
            <w:sz w:val="21"/>
            <w:szCs w:val="21"/>
            <w:lang w:val="en-US" w:eastAsia="zh-CN"/>
            <w14:textFill>
              <w14:solidFill>
                <w14:schemeClr w14:val="tx1"/>
              </w14:solidFill>
            </w14:textFill>
          </w:rPr>
          <w:t>3</w:t>
        </w:r>
      </w:ins>
      <w:ins w:id="379" w:author="陈选军" w:date="2019-04-03T15:44:16Z">
        <w:r>
          <w:rPr>
            <w:rFonts w:hint="eastAsia" w:ascii="宋体" w:hAnsi="宋体" w:eastAsia="宋体" w:cs="宋体"/>
            <w:b w:val="0"/>
            <w:color w:val="000000" w:themeColor="text1"/>
            <w:sz w:val="21"/>
            <w:szCs w:val="21"/>
            <w:lang w:val="en-US" w:eastAsia="zh-CN"/>
            <w14:textFill>
              <w14:solidFill>
                <w14:schemeClr w14:val="tx1"/>
              </w14:solidFill>
            </w14:textFill>
          </w:rPr>
          <w:t>日</w:t>
        </w:r>
      </w:ins>
    </w:p>
    <w:p>
      <w:pPr>
        <w:tabs>
          <w:tab w:val="left" w:pos="8820"/>
        </w:tabs>
        <w:snapToGrid w:val="0"/>
        <w:spacing w:line="420" w:lineRule="exact"/>
        <w:ind w:right="45" w:firstLine="354" w:firstLineChars="169"/>
        <w:jc w:val="right"/>
        <w:rPr>
          <w:rFonts w:hint="eastAsia" w:ascii="宋体" w:hAnsi="宋体" w:eastAsia="宋体" w:cs="宋体"/>
          <w:b w:val="0"/>
          <w:color w:val="000000" w:themeColor="text1"/>
          <w:sz w:val="21"/>
          <w:szCs w:val="21"/>
          <w:rPrChange w:id="381" w:author="陈选军" w:date="2019-04-03T15:44:05Z">
            <w:rPr>
              <w:rFonts w:ascii="宋体" w:hAnsi="宋体"/>
              <w:b/>
              <w:color w:val="000000" w:themeColor="text1"/>
              <w:sz w:val="36"/>
              <w:szCs w:val="36"/>
              <w14:textFill>
                <w14:solidFill>
                  <w14:schemeClr w14:val="tx1"/>
                </w14:solidFill>
              </w14:textFill>
            </w:rPr>
          </w:rPrChange>
          <w14:textFill>
            <w14:solidFill>
              <w14:schemeClr w14:val="tx1"/>
            </w14:solidFill>
          </w14:textFill>
        </w:rPr>
        <w:pPrChange w:id="380" w:author="陈选军" w:date="2019-04-03T15:44:07Z">
          <w:pPr>
            <w:spacing w:line="360" w:lineRule="auto"/>
            <w:ind w:firstLine="611" w:firstLineChars="169"/>
            <w:jc w:val="center"/>
          </w:pPr>
        </w:pPrChange>
      </w:pPr>
    </w:p>
    <w:p>
      <w:pPr>
        <w:spacing w:line="360" w:lineRule="auto"/>
        <w:ind w:firstLine="611" w:firstLineChars="169"/>
        <w:jc w:val="center"/>
        <w:rPr>
          <w:rFonts w:ascii="宋体" w:hAnsi="宋体"/>
          <w:b/>
          <w:color w:val="000000" w:themeColor="text1"/>
          <w:sz w:val="36"/>
          <w:szCs w:val="36"/>
          <w14:textFill>
            <w14:solidFill>
              <w14:schemeClr w14:val="tx1"/>
            </w14:solidFill>
          </w14:textFill>
        </w:rPr>
      </w:pPr>
    </w:p>
    <w:p>
      <w:pPr>
        <w:spacing w:line="360" w:lineRule="auto"/>
        <w:ind w:firstLine="611" w:firstLineChars="169"/>
        <w:jc w:val="center"/>
        <w:rPr>
          <w:rFonts w:ascii="宋体" w:hAnsi="宋体"/>
          <w:b/>
          <w:color w:val="000000" w:themeColor="text1"/>
          <w:sz w:val="36"/>
          <w:szCs w:val="36"/>
          <w14:textFill>
            <w14:solidFill>
              <w14:schemeClr w14:val="tx1"/>
            </w14:solidFill>
          </w14:textFill>
        </w:rPr>
      </w:pPr>
    </w:p>
    <w:p>
      <w:pPr>
        <w:spacing w:line="360" w:lineRule="auto"/>
        <w:ind w:firstLine="611" w:firstLineChars="169"/>
        <w:jc w:val="center"/>
        <w:rPr>
          <w:rFonts w:ascii="宋体" w:hAnsi="宋体"/>
          <w:b/>
          <w:color w:val="000000" w:themeColor="text1"/>
          <w:sz w:val="36"/>
          <w:szCs w:val="36"/>
          <w14:textFill>
            <w14:solidFill>
              <w14:schemeClr w14:val="tx1"/>
            </w14:solidFill>
          </w14:textFill>
        </w:rPr>
      </w:pPr>
    </w:p>
    <w:p>
      <w:pPr>
        <w:spacing w:line="360" w:lineRule="auto"/>
        <w:ind w:firstLine="611" w:firstLineChars="169"/>
        <w:jc w:val="center"/>
        <w:rPr>
          <w:rFonts w:ascii="宋体" w:hAnsi="宋体"/>
          <w:b/>
          <w:color w:val="000000" w:themeColor="text1"/>
          <w:sz w:val="36"/>
          <w:szCs w:val="36"/>
          <w14:textFill>
            <w14:solidFill>
              <w14:schemeClr w14:val="tx1"/>
            </w14:solidFill>
          </w14:textFill>
        </w:rPr>
      </w:pPr>
    </w:p>
    <w:p>
      <w:pPr>
        <w:spacing w:line="360" w:lineRule="auto"/>
        <w:ind w:firstLine="611" w:firstLineChars="169"/>
        <w:jc w:val="center"/>
        <w:rPr>
          <w:rFonts w:ascii="宋体" w:hAnsi="宋体"/>
          <w:b/>
          <w:color w:val="000000" w:themeColor="text1"/>
          <w:sz w:val="36"/>
          <w:szCs w:val="36"/>
          <w14:textFill>
            <w14:solidFill>
              <w14:schemeClr w14:val="tx1"/>
            </w14:solidFill>
          </w14:textFill>
        </w:rPr>
      </w:pPr>
    </w:p>
    <w:p>
      <w:pPr>
        <w:pStyle w:val="6"/>
        <w:ind w:left="0" w:firstLine="287" w:firstLineChars="169"/>
        <w:rPr>
          <w:rFonts w:ascii="宋体" w:hAnsi="宋体" w:eastAsia="宋体" w:cs="宋体"/>
          <w:sz w:val="17"/>
        </w:rPr>
      </w:pPr>
    </w:p>
    <w:p>
      <w:pPr>
        <w:pStyle w:val="2"/>
        <w:spacing w:before="55"/>
        <w:ind w:left="0"/>
        <w:rPr>
          <w:rFonts w:ascii="宋体" w:hAnsi="宋体" w:eastAsia="宋体" w:cs="宋体"/>
        </w:rPr>
      </w:pPr>
      <w:bookmarkStart w:id="2" w:name="二、_供应商须知前附表"/>
      <w:bookmarkEnd w:id="2"/>
      <w:bookmarkStart w:id="3" w:name="_bookmark1"/>
      <w:bookmarkEnd w:id="3"/>
      <w:r>
        <w:rPr>
          <w:rFonts w:hint="eastAsia" w:ascii="宋体" w:hAnsi="宋体" w:eastAsia="宋体" w:cs="宋体"/>
        </w:rPr>
        <w:t>二、 供应商须知前附表</w:t>
      </w:r>
      <w:r>
        <w:rPr>
          <w:rFonts w:hint="eastAsia" w:ascii="宋体" w:hAnsi="宋体" w:eastAsia="宋体" w:cs="宋体"/>
          <w:w w:val="98"/>
        </w:rPr>
        <w:t xml:space="preserve"> </w:t>
      </w:r>
    </w:p>
    <w:p>
      <w:pPr>
        <w:pStyle w:val="6"/>
        <w:ind w:left="0"/>
        <w:rPr>
          <w:rFonts w:ascii="宋体" w:hAnsi="宋体" w:eastAsia="宋体" w:cs="宋体"/>
          <w:b/>
          <w:sz w:val="20"/>
        </w:rPr>
      </w:pPr>
    </w:p>
    <w:tbl>
      <w:tblPr>
        <w:tblStyle w:val="17"/>
        <w:tblpPr w:leftFromText="180" w:rightFromText="180" w:vertAnchor="text" w:horzAnchor="page" w:tblpX="1282" w:tblpY="155"/>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604"/>
        <w:gridCol w:w="6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701" w:type="dxa"/>
          </w:tcPr>
          <w:p>
            <w:pPr>
              <w:pStyle w:val="22"/>
              <w:ind w:right="31"/>
              <w:jc w:val="center"/>
              <w:rPr>
                <w:b/>
                <w:sz w:val="24"/>
              </w:rPr>
            </w:pPr>
            <w:r>
              <w:rPr>
                <w:rFonts w:hint="eastAsia"/>
                <w:b/>
                <w:sz w:val="24"/>
              </w:rPr>
              <w:t>序号</w:t>
            </w:r>
            <w:r>
              <w:rPr>
                <w:rFonts w:hint="eastAsia"/>
                <w:b/>
                <w:w w:val="99"/>
                <w:sz w:val="24"/>
              </w:rPr>
              <w:t xml:space="preserve"> </w:t>
            </w:r>
          </w:p>
        </w:tc>
        <w:tc>
          <w:tcPr>
            <w:tcW w:w="1604" w:type="dxa"/>
          </w:tcPr>
          <w:p>
            <w:pPr>
              <w:pStyle w:val="22"/>
              <w:ind w:right="26"/>
              <w:jc w:val="center"/>
              <w:rPr>
                <w:b/>
                <w:sz w:val="24"/>
              </w:rPr>
            </w:pPr>
            <w:r>
              <w:rPr>
                <w:rFonts w:hint="eastAsia"/>
                <w:b/>
                <w:sz w:val="24"/>
              </w:rPr>
              <w:t>内容</w:t>
            </w:r>
            <w:r>
              <w:rPr>
                <w:rFonts w:hint="eastAsia"/>
                <w:b/>
                <w:w w:val="99"/>
                <w:sz w:val="24"/>
              </w:rPr>
              <w:t xml:space="preserve"> </w:t>
            </w:r>
          </w:p>
        </w:tc>
        <w:tc>
          <w:tcPr>
            <w:tcW w:w="6915" w:type="dxa"/>
          </w:tcPr>
          <w:p>
            <w:pPr>
              <w:pStyle w:val="22"/>
              <w:ind w:right="2929"/>
              <w:jc w:val="center"/>
              <w:rPr>
                <w:b/>
                <w:sz w:val="24"/>
              </w:rPr>
            </w:pPr>
            <w:r>
              <w:rPr>
                <w:rFonts w:hint="eastAsia"/>
                <w:b/>
                <w:sz w:val="24"/>
              </w:rPr>
              <w:t>说明与要求</w:t>
            </w:r>
            <w:r>
              <w:rPr>
                <w:rFonts w:hint="eastAsia"/>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5" w:hRule="atLeast"/>
        </w:trPr>
        <w:tc>
          <w:tcPr>
            <w:tcW w:w="701" w:type="dxa"/>
          </w:tcPr>
          <w:p>
            <w:pPr>
              <w:pStyle w:val="22"/>
              <w:ind w:right="31"/>
              <w:jc w:val="center"/>
              <w:rPr>
                <w:sz w:val="24"/>
              </w:rPr>
            </w:pPr>
            <w:r>
              <w:rPr>
                <w:rFonts w:hint="eastAsia"/>
                <w:sz w:val="24"/>
              </w:rPr>
              <w:t xml:space="preserve">1 </w:t>
            </w:r>
          </w:p>
        </w:tc>
        <w:tc>
          <w:tcPr>
            <w:tcW w:w="1604" w:type="dxa"/>
          </w:tcPr>
          <w:p>
            <w:pPr>
              <w:pStyle w:val="22"/>
              <w:ind w:right="26"/>
              <w:jc w:val="center"/>
              <w:rPr>
                <w:sz w:val="24"/>
              </w:rPr>
            </w:pPr>
            <w:r>
              <w:rPr>
                <w:rFonts w:hint="eastAsia"/>
                <w:sz w:val="24"/>
              </w:rPr>
              <w:t xml:space="preserve">采购人 </w:t>
            </w:r>
          </w:p>
        </w:tc>
        <w:tc>
          <w:tcPr>
            <w:tcW w:w="6915" w:type="dxa"/>
          </w:tcPr>
          <w:p>
            <w:pPr>
              <w:pStyle w:val="22"/>
              <w:rPr>
                <w:color w:val="auto"/>
                <w:sz w:val="24"/>
                <w:rPrChange w:id="382" w:author="陈选军" w:date="2019-04-03T15:34:12Z">
                  <w:rPr>
                    <w:sz w:val="24"/>
                  </w:rPr>
                </w:rPrChange>
              </w:rPr>
            </w:pPr>
            <w:r>
              <w:rPr>
                <w:rFonts w:hint="eastAsia"/>
                <w:color w:val="0000FF"/>
                <w:sz w:val="24"/>
                <w:rPrChange w:id="383" w:author="陈选军" w:date="2019-04-03T15:34:12Z">
                  <w:rPr>
                    <w:rFonts w:hint="eastAsia"/>
                    <w:color w:val="0000FF"/>
                    <w:sz w:val="24"/>
                  </w:rPr>
                </w:rPrChange>
              </w:rPr>
              <w:t>三门县发展和改革局</w:t>
            </w:r>
            <w:r>
              <w:rPr>
                <w:rFonts w:hint="eastAsia"/>
                <w:color w:val="auto"/>
                <w:sz w:val="24"/>
                <w:rPrChange w:id="384" w:author="陈选军" w:date="2019-04-03T15:34:12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701" w:type="dxa"/>
          </w:tcPr>
          <w:p>
            <w:pPr>
              <w:pStyle w:val="22"/>
              <w:ind w:right="31"/>
              <w:jc w:val="center"/>
              <w:rPr>
                <w:sz w:val="24"/>
              </w:rPr>
            </w:pPr>
            <w:r>
              <w:rPr>
                <w:rFonts w:hint="eastAsia"/>
                <w:sz w:val="24"/>
              </w:rPr>
              <w:t xml:space="preserve">2 </w:t>
            </w:r>
          </w:p>
        </w:tc>
        <w:tc>
          <w:tcPr>
            <w:tcW w:w="1604" w:type="dxa"/>
          </w:tcPr>
          <w:p>
            <w:pPr>
              <w:pStyle w:val="22"/>
              <w:ind w:right="26"/>
              <w:jc w:val="center"/>
              <w:rPr>
                <w:sz w:val="24"/>
              </w:rPr>
            </w:pPr>
            <w:r>
              <w:rPr>
                <w:rFonts w:hint="eastAsia"/>
                <w:sz w:val="24"/>
                <w:lang w:val="en-US"/>
              </w:rPr>
              <w:t>受</w:t>
            </w:r>
            <w:r>
              <w:rPr>
                <w:rFonts w:hint="eastAsia"/>
                <w:sz w:val="24"/>
              </w:rPr>
              <w:t xml:space="preserve">托人 </w:t>
            </w:r>
          </w:p>
        </w:tc>
        <w:tc>
          <w:tcPr>
            <w:tcW w:w="6915" w:type="dxa"/>
          </w:tcPr>
          <w:p>
            <w:pPr>
              <w:pStyle w:val="22"/>
              <w:rPr>
                <w:color w:val="auto"/>
                <w:sz w:val="24"/>
                <w:lang w:val="en-US"/>
                <w:rPrChange w:id="385" w:author="陈选军" w:date="2019-04-03T15:34:12Z">
                  <w:rPr>
                    <w:sz w:val="24"/>
                    <w:lang w:val="en-US"/>
                  </w:rPr>
                </w:rPrChange>
              </w:rPr>
            </w:pPr>
            <w:r>
              <w:rPr>
                <w:rFonts w:hint="eastAsia"/>
                <w:color w:val="0000FF"/>
                <w:sz w:val="24"/>
                <w:lang w:val="en-US"/>
                <w:rPrChange w:id="386" w:author="陈选军" w:date="2019-04-03T15:34:12Z">
                  <w:rPr>
                    <w:rFonts w:hint="eastAsia"/>
                    <w:color w:val="0000FF"/>
                    <w:sz w:val="24"/>
                    <w:lang w:val="en-US"/>
                  </w:rPr>
                </w:rPrChange>
              </w:rPr>
              <w:t>浙江建安工程管理有限公司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701" w:type="dxa"/>
          </w:tcPr>
          <w:p>
            <w:pPr>
              <w:pStyle w:val="22"/>
              <w:ind w:right="31"/>
              <w:jc w:val="center"/>
              <w:rPr>
                <w:sz w:val="24"/>
              </w:rPr>
            </w:pPr>
            <w:r>
              <w:rPr>
                <w:rFonts w:hint="eastAsia"/>
                <w:sz w:val="24"/>
              </w:rPr>
              <w:t xml:space="preserve">4 </w:t>
            </w:r>
          </w:p>
        </w:tc>
        <w:tc>
          <w:tcPr>
            <w:tcW w:w="1604" w:type="dxa"/>
          </w:tcPr>
          <w:p>
            <w:pPr>
              <w:pStyle w:val="22"/>
              <w:ind w:right="26"/>
              <w:jc w:val="center"/>
              <w:rPr>
                <w:sz w:val="24"/>
              </w:rPr>
            </w:pPr>
            <w:r>
              <w:rPr>
                <w:rFonts w:hint="eastAsia"/>
                <w:sz w:val="24"/>
              </w:rPr>
              <w:t xml:space="preserve">项目名称 </w:t>
            </w:r>
          </w:p>
        </w:tc>
        <w:tc>
          <w:tcPr>
            <w:tcW w:w="6915" w:type="dxa"/>
          </w:tcPr>
          <w:p>
            <w:pPr>
              <w:pStyle w:val="22"/>
              <w:rPr>
                <w:color w:val="auto"/>
                <w:sz w:val="24"/>
                <w:rPrChange w:id="387" w:author="陈选军" w:date="2019-04-03T15:34:12Z">
                  <w:rPr>
                    <w:sz w:val="24"/>
                  </w:rPr>
                </w:rPrChange>
              </w:rPr>
            </w:pPr>
            <w:r>
              <w:rPr>
                <w:rFonts w:hint="eastAsia"/>
                <w:color w:val="0000FF"/>
                <w:sz w:val="24"/>
                <w:rPrChange w:id="388" w:author="陈选军" w:date="2019-04-03T15:34:12Z">
                  <w:rPr>
                    <w:rFonts w:hint="eastAsia"/>
                    <w:color w:val="0000FF"/>
                    <w:sz w:val="24"/>
                  </w:rPr>
                </w:rPrChange>
              </w:rPr>
              <w:t>三门县乡村振兴战略规划</w:t>
            </w:r>
            <w:r>
              <w:rPr>
                <w:rFonts w:hint="eastAsia"/>
                <w:color w:val="auto"/>
                <w:sz w:val="24"/>
                <w:rPrChange w:id="389" w:author="陈选军" w:date="2019-04-03T15:34:12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701" w:type="dxa"/>
          </w:tcPr>
          <w:p>
            <w:pPr>
              <w:pStyle w:val="22"/>
              <w:spacing w:before="100"/>
              <w:ind w:right="31"/>
              <w:jc w:val="center"/>
              <w:rPr>
                <w:sz w:val="24"/>
              </w:rPr>
            </w:pPr>
            <w:r>
              <w:rPr>
                <w:rFonts w:hint="eastAsia"/>
                <w:sz w:val="24"/>
              </w:rPr>
              <w:t xml:space="preserve">5 </w:t>
            </w:r>
          </w:p>
        </w:tc>
        <w:tc>
          <w:tcPr>
            <w:tcW w:w="1604" w:type="dxa"/>
          </w:tcPr>
          <w:p>
            <w:pPr>
              <w:pStyle w:val="22"/>
              <w:spacing w:before="100"/>
              <w:ind w:right="26"/>
              <w:jc w:val="center"/>
              <w:rPr>
                <w:sz w:val="24"/>
              </w:rPr>
            </w:pPr>
            <w:r>
              <w:rPr>
                <w:rFonts w:hint="eastAsia"/>
                <w:sz w:val="24"/>
              </w:rPr>
              <w:t xml:space="preserve">项目编号 </w:t>
            </w:r>
          </w:p>
        </w:tc>
        <w:tc>
          <w:tcPr>
            <w:tcW w:w="6915" w:type="dxa"/>
          </w:tcPr>
          <w:p>
            <w:pPr>
              <w:pStyle w:val="22"/>
              <w:spacing w:before="103"/>
              <w:rPr>
                <w:color w:val="auto"/>
                <w:sz w:val="24"/>
                <w:lang w:val="en-US"/>
                <w:rPrChange w:id="390" w:author="陈选军" w:date="2019-04-03T15:34:12Z">
                  <w:rPr>
                    <w:sz w:val="24"/>
                    <w:lang w:val="en-US"/>
                  </w:rPr>
                </w:rPrChange>
              </w:rPr>
            </w:pPr>
            <w:r>
              <w:rPr>
                <w:rFonts w:hint="eastAsia"/>
                <w:color w:val="0000FF"/>
                <w:sz w:val="24"/>
                <w:lang w:val="en-US"/>
                <w:rPrChange w:id="391" w:author="陈选军" w:date="2019-04-03T15:34:12Z">
                  <w:rPr>
                    <w:rFonts w:hint="eastAsia"/>
                    <w:color w:val="0000FF"/>
                    <w:sz w:val="24"/>
                    <w:lang w:val="en-US"/>
                  </w:rPr>
                </w:rPrChange>
              </w:rPr>
              <w:t>浙建招备【2019】009号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701" w:type="dxa"/>
          </w:tcPr>
          <w:p>
            <w:pPr>
              <w:pStyle w:val="22"/>
              <w:spacing w:before="4"/>
              <w:rPr>
                <w:b/>
                <w:sz w:val="18"/>
              </w:rPr>
            </w:pPr>
          </w:p>
          <w:p>
            <w:pPr>
              <w:pStyle w:val="22"/>
              <w:ind w:right="31"/>
              <w:jc w:val="center"/>
              <w:rPr>
                <w:sz w:val="24"/>
              </w:rPr>
            </w:pPr>
            <w:r>
              <w:rPr>
                <w:rFonts w:hint="eastAsia"/>
                <w:sz w:val="24"/>
              </w:rPr>
              <w:t xml:space="preserve">6 </w:t>
            </w:r>
          </w:p>
        </w:tc>
        <w:tc>
          <w:tcPr>
            <w:tcW w:w="1604" w:type="dxa"/>
          </w:tcPr>
          <w:p>
            <w:pPr>
              <w:pStyle w:val="22"/>
              <w:spacing w:before="4"/>
              <w:rPr>
                <w:b/>
                <w:sz w:val="18"/>
              </w:rPr>
            </w:pPr>
          </w:p>
          <w:p>
            <w:pPr>
              <w:pStyle w:val="22"/>
              <w:ind w:right="26"/>
              <w:jc w:val="center"/>
              <w:rPr>
                <w:sz w:val="24"/>
              </w:rPr>
            </w:pPr>
            <w:r>
              <w:rPr>
                <w:rFonts w:hint="eastAsia"/>
                <w:sz w:val="24"/>
              </w:rPr>
              <w:t xml:space="preserve">项目性质 </w:t>
            </w:r>
          </w:p>
        </w:tc>
        <w:tc>
          <w:tcPr>
            <w:tcW w:w="6915" w:type="dxa"/>
          </w:tcPr>
          <w:p>
            <w:pPr>
              <w:pStyle w:val="22"/>
              <w:spacing w:line="307" w:lineRule="exact"/>
              <w:rPr>
                <w:color w:val="auto"/>
                <w:sz w:val="24"/>
                <w:rPrChange w:id="392" w:author="陈选军" w:date="2019-04-03T15:34:12Z">
                  <w:rPr>
                    <w:sz w:val="24"/>
                  </w:rPr>
                </w:rPrChange>
              </w:rPr>
            </w:pPr>
            <w:r>
              <w:rPr>
                <w:rFonts w:hint="eastAsia"/>
                <w:color w:val="0000FF"/>
                <w:sz w:val="24"/>
                <w:rPrChange w:id="393" w:author="陈选军" w:date="2019-04-03T15:34:12Z">
                  <w:rPr>
                    <w:rFonts w:hint="eastAsia"/>
                    <w:color w:val="0000FF"/>
                    <w:sz w:val="24"/>
                  </w:rPr>
                </w:rPrChange>
              </w:rPr>
              <w:t xml:space="preserve">□货物类 </w:t>
            </w:r>
            <w:r>
              <w:rPr>
                <w:rFonts w:hint="eastAsia"/>
                <w:color w:val="auto"/>
                <w:sz w:val="24"/>
                <w:rPrChange w:id="394" w:author="陈选军" w:date="2019-04-03T15:34:12Z">
                  <w:rPr>
                    <w:rFonts w:hint="eastAsia"/>
                    <w:sz w:val="24"/>
                  </w:rPr>
                </w:rPrChange>
              </w:rPr>
              <w:t xml:space="preserve"> </w:t>
            </w:r>
          </w:p>
          <w:p>
            <w:pPr>
              <w:pStyle w:val="22"/>
              <w:spacing w:before="160"/>
              <w:rPr>
                <w:color w:val="auto"/>
                <w:sz w:val="24"/>
                <w:rPrChange w:id="395" w:author="陈选军" w:date="2019-04-03T15:34:12Z">
                  <w:rPr>
                    <w:sz w:val="24"/>
                  </w:rPr>
                </w:rPrChange>
              </w:rPr>
            </w:pPr>
            <w:r>
              <w:rPr>
                <w:rFonts w:hint="eastAsia"/>
                <w:color w:val="0000FF"/>
                <w:sz w:val="24"/>
                <w:rPrChange w:id="396" w:author="陈选军" w:date="2019-04-03T15:34:12Z">
                  <w:rPr>
                    <w:rFonts w:hint="eastAsia"/>
                    <w:color w:val="0000FF"/>
                    <w:sz w:val="24"/>
                  </w:rPr>
                </w:rPrChange>
              </w:rPr>
              <w:t xml:space="preserve">☑服务类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701" w:type="dxa"/>
            <w:vMerge w:val="restart"/>
          </w:tcPr>
          <w:p>
            <w:pPr>
              <w:pStyle w:val="22"/>
              <w:rPr>
                <w:b/>
                <w:sz w:val="24"/>
              </w:rPr>
            </w:pPr>
          </w:p>
          <w:p>
            <w:pPr>
              <w:pStyle w:val="22"/>
              <w:spacing w:before="165"/>
              <w:ind w:firstLine="240" w:firstLineChars="100"/>
              <w:rPr>
                <w:sz w:val="24"/>
              </w:rPr>
              <w:pPrChange w:id="397" w:author="陈选军" w:date="2019-04-03T10:03:54Z">
                <w:pPr>
                  <w:pStyle w:val="22"/>
                  <w:spacing w:before="165"/>
                </w:pPr>
              </w:pPrChange>
            </w:pPr>
            <w:r>
              <w:rPr>
                <w:rFonts w:hint="eastAsia"/>
                <w:sz w:val="24"/>
              </w:rPr>
              <w:t xml:space="preserve">7 </w:t>
            </w:r>
          </w:p>
        </w:tc>
        <w:tc>
          <w:tcPr>
            <w:tcW w:w="1604" w:type="dxa"/>
          </w:tcPr>
          <w:p>
            <w:pPr>
              <w:pStyle w:val="22"/>
              <w:spacing w:before="4"/>
              <w:rPr>
                <w:b/>
                <w:sz w:val="18"/>
              </w:rPr>
            </w:pPr>
          </w:p>
          <w:p>
            <w:pPr>
              <w:pStyle w:val="22"/>
              <w:ind w:right="26"/>
              <w:jc w:val="center"/>
              <w:rPr>
                <w:sz w:val="24"/>
              </w:rPr>
            </w:pPr>
            <w:r>
              <w:rPr>
                <w:rFonts w:hint="eastAsia"/>
                <w:sz w:val="24"/>
              </w:rPr>
              <w:t xml:space="preserve">资金来源 </w:t>
            </w:r>
          </w:p>
        </w:tc>
        <w:tc>
          <w:tcPr>
            <w:tcW w:w="6915" w:type="dxa"/>
          </w:tcPr>
          <w:p>
            <w:pPr>
              <w:pStyle w:val="22"/>
              <w:spacing w:line="307" w:lineRule="exact"/>
              <w:rPr>
                <w:color w:val="auto"/>
                <w:sz w:val="24"/>
                <w:rPrChange w:id="398" w:author="陈选军" w:date="2019-04-03T15:34:12Z">
                  <w:rPr>
                    <w:sz w:val="24"/>
                  </w:rPr>
                </w:rPrChange>
              </w:rPr>
            </w:pPr>
            <w:r>
              <w:rPr>
                <w:rFonts w:hint="eastAsia"/>
                <w:color w:val="0000FF"/>
                <w:sz w:val="24"/>
                <w:rPrChange w:id="399" w:author="陈选军" w:date="2019-04-03T15:34:12Z">
                  <w:rPr>
                    <w:rFonts w:hint="eastAsia"/>
                    <w:color w:val="0000FF"/>
                    <w:sz w:val="24"/>
                  </w:rPr>
                </w:rPrChange>
              </w:rPr>
              <w:t xml:space="preserve">☑财政投资 □采购人自筹 </w:t>
            </w:r>
            <w:r>
              <w:rPr>
                <w:rFonts w:hint="eastAsia"/>
                <w:color w:val="auto"/>
                <w:sz w:val="24"/>
                <w:rPrChange w:id="400" w:author="陈选军" w:date="2019-04-03T15:34:12Z">
                  <w:rPr>
                    <w:rFonts w:hint="eastAsia"/>
                    <w:sz w:val="24"/>
                  </w:rPr>
                </w:rPrChange>
              </w:rPr>
              <w:t xml:space="preserve"> </w:t>
            </w:r>
          </w:p>
          <w:p>
            <w:pPr>
              <w:pStyle w:val="22"/>
              <w:spacing w:before="160"/>
              <w:rPr>
                <w:color w:val="auto"/>
                <w:sz w:val="24"/>
                <w:rPrChange w:id="401" w:author="陈选军" w:date="2019-04-03T15:34:12Z">
                  <w:rPr>
                    <w:sz w:val="24"/>
                  </w:rPr>
                </w:rPrChange>
              </w:rPr>
            </w:pPr>
            <w:r>
              <w:rPr>
                <w:rFonts w:hint="eastAsia"/>
                <w:color w:val="0000FF"/>
                <w:sz w:val="24"/>
                <w:rPrChange w:id="402" w:author="陈选军" w:date="2019-04-03T15:34:12Z">
                  <w:rPr>
                    <w:rFonts w:hint="eastAsia"/>
                    <w:color w:val="0000FF"/>
                    <w:sz w:val="24"/>
                  </w:rPr>
                </w:rPrChang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701" w:type="dxa"/>
            <w:vMerge w:val="continue"/>
            <w:tcBorders>
              <w:top w:val="nil"/>
            </w:tcBorders>
          </w:tcPr>
          <w:p>
            <w:pPr>
              <w:rPr>
                <w:rFonts w:ascii="宋体" w:hAnsi="宋体" w:eastAsia="宋体" w:cs="宋体"/>
                <w:sz w:val="2"/>
                <w:szCs w:val="2"/>
              </w:rPr>
            </w:pPr>
          </w:p>
        </w:tc>
        <w:tc>
          <w:tcPr>
            <w:tcW w:w="1604" w:type="dxa"/>
          </w:tcPr>
          <w:p>
            <w:pPr>
              <w:pStyle w:val="22"/>
              <w:ind w:right="26"/>
              <w:jc w:val="center"/>
              <w:rPr>
                <w:sz w:val="24"/>
              </w:rPr>
            </w:pPr>
            <w:r>
              <w:rPr>
                <w:rFonts w:hint="eastAsia"/>
                <w:sz w:val="24"/>
              </w:rPr>
              <w:t xml:space="preserve">采购预算 </w:t>
            </w:r>
          </w:p>
        </w:tc>
        <w:tc>
          <w:tcPr>
            <w:tcW w:w="6915" w:type="dxa"/>
          </w:tcPr>
          <w:p>
            <w:pPr>
              <w:pStyle w:val="22"/>
              <w:rPr>
                <w:color w:val="auto"/>
                <w:sz w:val="24"/>
                <w:rPrChange w:id="403" w:author="陈选军" w:date="2019-04-03T15:34:12Z">
                  <w:rPr>
                    <w:sz w:val="24"/>
                  </w:rPr>
                </w:rPrChange>
              </w:rPr>
            </w:pPr>
            <w:r>
              <w:rPr>
                <w:rFonts w:hint="eastAsia"/>
                <w:color w:val="0000FF"/>
                <w:sz w:val="24"/>
                <w:lang w:val="en-US"/>
                <w:rPrChange w:id="404" w:author="陈选军" w:date="2019-04-03T15:34:12Z">
                  <w:rPr>
                    <w:rFonts w:hint="eastAsia"/>
                    <w:color w:val="0000FF"/>
                    <w:sz w:val="24"/>
                    <w:lang w:val="en-US"/>
                  </w:rPr>
                </w:rPrChange>
              </w:rPr>
              <w:t>1</w:t>
            </w:r>
            <w:del w:id="405" w:author="cxjhaiyang" w:date="2019-04-03T01:09:05Z">
              <w:r>
                <w:rPr>
                  <w:rFonts w:hint="default"/>
                  <w:color w:val="0000FF"/>
                  <w:sz w:val="24"/>
                  <w:lang w:val="en-US"/>
                  <w:rPrChange w:id="406" w:author="陈选军" w:date="2019-04-03T15:34:12Z">
                    <w:rPr>
                      <w:rFonts w:hint="default"/>
                      <w:color w:val="0000FF"/>
                      <w:sz w:val="24"/>
                      <w:lang w:val="en-US"/>
                    </w:rPr>
                  </w:rPrChange>
                </w:rPr>
                <w:delText>5</w:delText>
              </w:r>
            </w:del>
            <w:ins w:id="407" w:author="cxjhaiyang" w:date="2019-04-03T01:09:05Z">
              <w:r>
                <w:rPr>
                  <w:rFonts w:hint="eastAsia"/>
                  <w:color w:val="0000FF"/>
                  <w:sz w:val="24"/>
                  <w:lang w:val="en-US" w:eastAsia="zh-CN"/>
                  <w:rPrChange w:id="408" w:author="陈选军" w:date="2019-04-03T15:34:12Z">
                    <w:rPr>
                      <w:rFonts w:hint="eastAsia"/>
                      <w:color w:val="0000FF"/>
                      <w:sz w:val="24"/>
                      <w:lang w:val="en-US" w:eastAsia="zh-CN"/>
                    </w:rPr>
                  </w:rPrChange>
                </w:rPr>
                <w:t>6</w:t>
              </w:r>
            </w:ins>
            <w:r>
              <w:rPr>
                <w:rFonts w:hint="eastAsia"/>
                <w:color w:val="0000FF"/>
                <w:sz w:val="24"/>
                <w:rPrChange w:id="409" w:author="陈选军" w:date="2019-04-03T15:34:12Z">
                  <w:rPr>
                    <w:rFonts w:hint="eastAsia"/>
                    <w:color w:val="0000FF"/>
                    <w:sz w:val="24"/>
                  </w:rPr>
                </w:rPrChange>
              </w:rPr>
              <w:t xml:space="preserve"> 万元</w:t>
            </w:r>
            <w:r>
              <w:rPr>
                <w:rFonts w:hint="eastAsia"/>
                <w:color w:val="auto"/>
                <w:sz w:val="24"/>
                <w:rPrChange w:id="410" w:author="陈选军" w:date="2019-04-03T15:34:12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701" w:type="dxa"/>
          </w:tcPr>
          <w:p>
            <w:pPr>
              <w:pStyle w:val="22"/>
              <w:spacing w:before="2"/>
              <w:ind w:right="31"/>
              <w:jc w:val="center"/>
              <w:rPr>
                <w:sz w:val="24"/>
              </w:rPr>
            </w:pPr>
            <w:r>
              <w:rPr>
                <w:rFonts w:hint="eastAsia"/>
                <w:sz w:val="24"/>
              </w:rPr>
              <w:t xml:space="preserve">8 </w:t>
            </w:r>
          </w:p>
        </w:tc>
        <w:tc>
          <w:tcPr>
            <w:tcW w:w="1604" w:type="dxa"/>
          </w:tcPr>
          <w:p>
            <w:pPr>
              <w:pStyle w:val="22"/>
              <w:spacing w:before="2"/>
              <w:ind w:right="26"/>
              <w:jc w:val="center"/>
              <w:rPr>
                <w:sz w:val="24"/>
              </w:rPr>
            </w:pPr>
            <w:r>
              <w:rPr>
                <w:rFonts w:hint="eastAsia"/>
                <w:sz w:val="24"/>
              </w:rPr>
              <w:t xml:space="preserve">包别划分 </w:t>
            </w:r>
          </w:p>
        </w:tc>
        <w:tc>
          <w:tcPr>
            <w:tcW w:w="6915" w:type="dxa"/>
          </w:tcPr>
          <w:p>
            <w:pPr>
              <w:pStyle w:val="22"/>
              <w:spacing w:before="2"/>
              <w:rPr>
                <w:color w:val="auto"/>
                <w:sz w:val="24"/>
                <w:rPrChange w:id="411" w:author="陈选军" w:date="2019-04-03T15:34:12Z">
                  <w:rPr>
                    <w:sz w:val="24"/>
                  </w:rPr>
                </w:rPrChange>
              </w:rPr>
            </w:pPr>
            <w:r>
              <w:rPr>
                <w:rFonts w:hint="eastAsia"/>
                <w:color w:val="0000FF"/>
                <w:sz w:val="24"/>
                <w:rPrChange w:id="412" w:author="陈选军" w:date="2019-04-03T15:34:12Z">
                  <w:rPr>
                    <w:rFonts w:hint="eastAsia"/>
                    <w:color w:val="0000FF"/>
                    <w:sz w:val="24"/>
                  </w:rPr>
                </w:rPrChange>
              </w:rPr>
              <w:t>不分包</w:t>
            </w:r>
            <w:r>
              <w:rPr>
                <w:rFonts w:hint="eastAsia"/>
                <w:color w:val="auto"/>
                <w:sz w:val="24"/>
                <w:rPrChange w:id="413" w:author="陈选军" w:date="2019-04-03T15:34:12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701" w:type="dxa"/>
          </w:tcPr>
          <w:p>
            <w:pPr>
              <w:pStyle w:val="22"/>
              <w:ind w:right="31"/>
              <w:jc w:val="center"/>
              <w:rPr>
                <w:sz w:val="24"/>
              </w:rPr>
            </w:pPr>
            <w:r>
              <w:rPr>
                <w:rFonts w:hint="eastAsia"/>
                <w:sz w:val="24"/>
              </w:rPr>
              <w:t xml:space="preserve">9 </w:t>
            </w:r>
          </w:p>
        </w:tc>
        <w:tc>
          <w:tcPr>
            <w:tcW w:w="1604" w:type="dxa"/>
          </w:tcPr>
          <w:p>
            <w:pPr>
              <w:pStyle w:val="22"/>
              <w:rPr>
                <w:b/>
                <w:sz w:val="24"/>
              </w:rPr>
            </w:pPr>
          </w:p>
          <w:p>
            <w:pPr>
              <w:pStyle w:val="22"/>
              <w:ind w:right="26"/>
              <w:jc w:val="center"/>
              <w:rPr>
                <w:sz w:val="24"/>
              </w:rPr>
            </w:pPr>
            <w:r>
              <w:rPr>
                <w:rFonts w:hint="eastAsia"/>
                <w:sz w:val="24"/>
              </w:rPr>
              <w:t xml:space="preserve">付款方式 </w:t>
            </w:r>
          </w:p>
        </w:tc>
        <w:tc>
          <w:tcPr>
            <w:tcW w:w="6915" w:type="dxa"/>
          </w:tcPr>
          <w:p>
            <w:pPr>
              <w:pStyle w:val="22"/>
              <w:spacing w:before="210" w:line="364" w:lineRule="auto"/>
              <w:ind w:right="95"/>
              <w:rPr>
                <w:color w:val="auto"/>
                <w:sz w:val="24"/>
                <w:rPrChange w:id="414" w:author="陈选军" w:date="2019-04-03T15:34:12Z">
                  <w:rPr>
                    <w:sz w:val="24"/>
                  </w:rPr>
                </w:rPrChange>
              </w:rPr>
            </w:pPr>
            <w:r>
              <w:rPr>
                <w:rFonts w:hint="eastAsia"/>
                <w:color w:val="0000FF"/>
                <w:sz w:val="24"/>
                <w:rPrChange w:id="415" w:author="陈选军" w:date="2019-04-03T15:34:12Z">
                  <w:rPr>
                    <w:rFonts w:hint="eastAsia"/>
                    <w:color w:val="0000FF"/>
                    <w:sz w:val="24"/>
                  </w:rPr>
                </w:rPrChange>
              </w:rPr>
              <w:t>本项目通过国库集中支付方式支付资金，无预付款。规划编制成果完成，并经项目专家评审通过后,付至合同金额的 100%。</w:t>
            </w:r>
            <w:r>
              <w:rPr>
                <w:rFonts w:hint="eastAsia"/>
                <w:color w:val="auto"/>
                <w:sz w:val="24"/>
                <w:rPrChange w:id="416" w:author="陈选军" w:date="2019-04-03T15:34:12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701" w:type="dxa"/>
          </w:tcPr>
          <w:p>
            <w:pPr>
              <w:pStyle w:val="22"/>
              <w:ind w:right="31"/>
              <w:jc w:val="center"/>
              <w:rPr>
                <w:sz w:val="24"/>
              </w:rPr>
            </w:pPr>
            <w:r>
              <w:rPr>
                <w:rFonts w:hint="eastAsia"/>
                <w:sz w:val="24"/>
              </w:rPr>
              <w:t xml:space="preserve">10 </w:t>
            </w:r>
          </w:p>
        </w:tc>
        <w:tc>
          <w:tcPr>
            <w:tcW w:w="1604" w:type="dxa"/>
          </w:tcPr>
          <w:p>
            <w:pPr>
              <w:pStyle w:val="22"/>
              <w:ind w:right="26"/>
              <w:jc w:val="center"/>
              <w:rPr>
                <w:sz w:val="24"/>
              </w:rPr>
            </w:pPr>
            <w:r>
              <w:rPr>
                <w:rFonts w:hint="eastAsia"/>
                <w:sz w:val="24"/>
              </w:rPr>
              <w:t xml:space="preserve">履约保证金 </w:t>
            </w:r>
          </w:p>
        </w:tc>
        <w:tc>
          <w:tcPr>
            <w:tcW w:w="6915" w:type="dxa"/>
          </w:tcPr>
          <w:p>
            <w:pPr>
              <w:pStyle w:val="22"/>
              <w:spacing w:before="1"/>
              <w:rPr>
                <w:color w:val="auto"/>
                <w:sz w:val="24"/>
                <w:rPrChange w:id="417" w:author="陈选军" w:date="2019-04-03T15:34:12Z">
                  <w:rPr>
                    <w:sz w:val="24"/>
                  </w:rPr>
                </w:rPrChange>
              </w:rPr>
            </w:pPr>
            <w:r>
              <w:rPr>
                <w:rFonts w:hint="eastAsia"/>
                <w:color w:val="0000FF"/>
                <w:sz w:val="24"/>
                <w:rPrChange w:id="418" w:author="陈选军" w:date="2019-04-03T15:34:12Z">
                  <w:rPr>
                    <w:rFonts w:hint="eastAsia"/>
                    <w:color w:val="0000FF"/>
                    <w:sz w:val="24"/>
                  </w:rPr>
                </w:rPrChange>
              </w:rPr>
              <w:t>中标价的 5%，服务期满予以退还。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 w:hRule="atLeast"/>
        </w:trPr>
        <w:tc>
          <w:tcPr>
            <w:tcW w:w="701" w:type="dxa"/>
          </w:tcPr>
          <w:p>
            <w:pPr>
              <w:pStyle w:val="22"/>
              <w:spacing w:before="1"/>
              <w:rPr>
                <w:b/>
                <w:sz w:val="18"/>
              </w:rPr>
            </w:pPr>
          </w:p>
          <w:p>
            <w:pPr>
              <w:pStyle w:val="22"/>
              <w:spacing w:before="1"/>
              <w:ind w:right="165"/>
              <w:jc w:val="right"/>
              <w:rPr>
                <w:sz w:val="24"/>
              </w:rPr>
            </w:pPr>
            <w:r>
              <w:rPr>
                <w:rFonts w:hint="eastAsia"/>
                <w:sz w:val="24"/>
              </w:rPr>
              <w:t xml:space="preserve">11 </w:t>
            </w:r>
          </w:p>
        </w:tc>
        <w:tc>
          <w:tcPr>
            <w:tcW w:w="1604" w:type="dxa"/>
          </w:tcPr>
          <w:p>
            <w:pPr>
              <w:pStyle w:val="22"/>
              <w:spacing w:before="1"/>
              <w:rPr>
                <w:b/>
                <w:sz w:val="18"/>
              </w:rPr>
            </w:pPr>
          </w:p>
          <w:p>
            <w:pPr>
              <w:pStyle w:val="22"/>
              <w:spacing w:before="1"/>
              <w:ind w:right="26"/>
              <w:jc w:val="center"/>
              <w:rPr>
                <w:sz w:val="24"/>
              </w:rPr>
            </w:pPr>
            <w:r>
              <w:rPr>
                <w:rFonts w:hint="eastAsia"/>
                <w:sz w:val="24"/>
              </w:rPr>
              <w:t xml:space="preserve">联合体投标 </w:t>
            </w:r>
          </w:p>
        </w:tc>
        <w:tc>
          <w:tcPr>
            <w:tcW w:w="6915" w:type="dxa"/>
          </w:tcPr>
          <w:p>
            <w:pPr>
              <w:pStyle w:val="22"/>
              <w:rPr>
                <w:color w:val="auto"/>
                <w:sz w:val="24"/>
                <w:rPrChange w:id="419" w:author="陈选军" w:date="2019-04-03T15:34:12Z">
                  <w:rPr>
                    <w:sz w:val="24"/>
                  </w:rPr>
                </w:rPrChange>
              </w:rPr>
            </w:pPr>
            <w:r>
              <w:rPr>
                <w:rFonts w:hint="eastAsia"/>
                <w:color w:val="0000FF"/>
                <w:sz w:val="24"/>
                <w:rPrChange w:id="420" w:author="陈选军" w:date="2019-04-03T15:34:12Z">
                  <w:rPr>
                    <w:rFonts w:hint="eastAsia"/>
                    <w:color w:val="0000FF"/>
                    <w:sz w:val="24"/>
                  </w:rPr>
                </w:rPrChange>
              </w:rPr>
              <w:t xml:space="preserve">□允许 </w:t>
            </w:r>
            <w:r>
              <w:rPr>
                <w:rFonts w:hint="eastAsia"/>
                <w:color w:val="auto"/>
                <w:sz w:val="24"/>
                <w:rPrChange w:id="421" w:author="陈选军" w:date="2019-04-03T15:34:12Z">
                  <w:rPr>
                    <w:rFonts w:hint="eastAsia"/>
                    <w:sz w:val="24"/>
                  </w:rPr>
                </w:rPrChange>
              </w:rPr>
              <w:t xml:space="preserve"> </w:t>
            </w:r>
          </w:p>
          <w:p>
            <w:pPr>
              <w:pStyle w:val="22"/>
              <w:spacing w:before="160"/>
              <w:rPr>
                <w:color w:val="auto"/>
                <w:sz w:val="24"/>
                <w:rPrChange w:id="422" w:author="陈选军" w:date="2019-04-03T15:34:12Z">
                  <w:rPr>
                    <w:sz w:val="24"/>
                  </w:rPr>
                </w:rPrChange>
              </w:rPr>
            </w:pPr>
            <w:r>
              <w:rPr>
                <w:rFonts w:hint="eastAsia"/>
                <w:color w:val="0000FF"/>
                <w:sz w:val="24"/>
                <w:rPrChange w:id="423" w:author="陈选军" w:date="2019-04-03T15:34:12Z">
                  <w:rPr>
                    <w:rFonts w:hint="eastAsia"/>
                    <w:color w:val="0000FF"/>
                    <w:sz w:val="24"/>
                  </w:rPr>
                </w:rPrChange>
              </w:rPr>
              <w:t xml:space="preserve">☑不允许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01" w:type="dxa"/>
          </w:tcPr>
          <w:p>
            <w:pPr>
              <w:pStyle w:val="22"/>
              <w:ind w:right="165"/>
              <w:jc w:val="right"/>
              <w:rPr>
                <w:sz w:val="24"/>
              </w:rPr>
            </w:pPr>
            <w:r>
              <w:rPr>
                <w:rFonts w:hint="eastAsia"/>
                <w:sz w:val="24"/>
              </w:rPr>
              <w:t xml:space="preserve">12 </w:t>
            </w:r>
          </w:p>
        </w:tc>
        <w:tc>
          <w:tcPr>
            <w:tcW w:w="1604" w:type="dxa"/>
          </w:tcPr>
          <w:p>
            <w:pPr>
              <w:pStyle w:val="22"/>
              <w:ind w:right="26"/>
              <w:jc w:val="center"/>
              <w:rPr>
                <w:sz w:val="24"/>
              </w:rPr>
            </w:pPr>
            <w:r>
              <w:rPr>
                <w:rFonts w:hint="eastAsia"/>
                <w:sz w:val="24"/>
              </w:rPr>
              <w:t xml:space="preserve">投标有效期 </w:t>
            </w:r>
          </w:p>
        </w:tc>
        <w:tc>
          <w:tcPr>
            <w:tcW w:w="6915" w:type="dxa"/>
          </w:tcPr>
          <w:p>
            <w:pPr>
              <w:pStyle w:val="22"/>
              <w:rPr>
                <w:color w:val="0000FF"/>
                <w:sz w:val="24"/>
                <w:rPrChange w:id="424" w:author="陈选军" w:date="2019-04-03T15:34:12Z">
                  <w:rPr>
                    <w:color w:val="0000FF"/>
                    <w:sz w:val="24"/>
                  </w:rPr>
                </w:rPrChange>
              </w:rPr>
            </w:pPr>
            <w:r>
              <w:rPr>
                <w:rFonts w:hint="eastAsia"/>
                <w:color w:val="0000FF"/>
                <w:sz w:val="24"/>
                <w:rPrChange w:id="425" w:author="陈选军" w:date="2019-04-03T15:34:12Z">
                  <w:rPr>
                    <w:rFonts w:hint="eastAsia"/>
                    <w:color w:val="0000FF"/>
                    <w:sz w:val="24"/>
                  </w:rPr>
                </w:rPrChange>
              </w:rPr>
              <w:t>90</w:t>
            </w:r>
            <w:r>
              <w:rPr>
                <w:rFonts w:hint="eastAsia"/>
                <w:color w:val="0000FF"/>
                <w:spacing w:val="-60"/>
                <w:sz w:val="24"/>
                <w:rPrChange w:id="426" w:author="陈选军" w:date="2019-04-03T15:34:12Z">
                  <w:rPr>
                    <w:rFonts w:hint="eastAsia"/>
                    <w:color w:val="0000FF"/>
                    <w:spacing w:val="-60"/>
                    <w:sz w:val="24"/>
                  </w:rPr>
                </w:rPrChange>
              </w:rPr>
              <w:t xml:space="preserve"> </w:t>
            </w:r>
            <w:r>
              <w:rPr>
                <w:rFonts w:hint="eastAsia"/>
                <w:color w:val="auto"/>
                <w:sz w:val="24"/>
                <w:rPrChange w:id="427" w:author="陈选军" w:date="2019-04-03T15:34:12Z">
                  <w:rPr>
                    <w:rFonts w:hint="eastAsia"/>
                    <w:sz w:val="24"/>
                  </w:rPr>
                </w:rPrChange>
              </w:rPr>
              <w:t xml:space="preserve">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trPr>
        <w:tc>
          <w:tcPr>
            <w:tcW w:w="701" w:type="dxa"/>
          </w:tcPr>
          <w:p>
            <w:pPr>
              <w:pStyle w:val="22"/>
              <w:spacing w:line="307" w:lineRule="exact"/>
              <w:ind w:right="115"/>
              <w:jc w:val="right"/>
              <w:rPr>
                <w:sz w:val="24"/>
              </w:rPr>
            </w:pPr>
            <w:r>
              <w:rPr>
                <w:rFonts w:hint="eastAsia"/>
                <w:sz w:val="24"/>
              </w:rPr>
              <w:t xml:space="preserve">13 </w:t>
            </w:r>
          </w:p>
        </w:tc>
        <w:tc>
          <w:tcPr>
            <w:tcW w:w="1604" w:type="dxa"/>
          </w:tcPr>
          <w:p>
            <w:pPr>
              <w:pStyle w:val="22"/>
              <w:spacing w:line="307" w:lineRule="exact"/>
              <w:ind w:right="26"/>
              <w:jc w:val="center"/>
              <w:rPr>
                <w:sz w:val="24"/>
              </w:rPr>
            </w:pPr>
            <w:r>
              <w:rPr>
                <w:rFonts w:hint="eastAsia"/>
                <w:sz w:val="24"/>
              </w:rPr>
              <w:t xml:space="preserve">供货地点 </w:t>
            </w:r>
          </w:p>
        </w:tc>
        <w:tc>
          <w:tcPr>
            <w:tcW w:w="6915" w:type="dxa"/>
          </w:tcPr>
          <w:p>
            <w:pPr>
              <w:pStyle w:val="22"/>
              <w:spacing w:line="307" w:lineRule="exact"/>
              <w:rPr>
                <w:color w:val="0000FF"/>
                <w:sz w:val="24"/>
                <w:rPrChange w:id="428" w:author="陈选军" w:date="2019-04-03T15:34:12Z">
                  <w:rPr>
                    <w:color w:val="0000FF"/>
                    <w:sz w:val="24"/>
                  </w:rPr>
                </w:rPrChange>
              </w:rPr>
            </w:pPr>
            <w:r>
              <w:rPr>
                <w:rFonts w:hint="eastAsia"/>
                <w:color w:val="0000FF"/>
                <w:sz w:val="24"/>
                <w:rPrChange w:id="429" w:author="陈选军" w:date="2019-04-03T15:34:12Z">
                  <w:rPr>
                    <w:rFonts w:hint="eastAsia"/>
                    <w:color w:val="0000FF"/>
                    <w:sz w:val="24"/>
                  </w:rPr>
                </w:rPrChange>
              </w:rPr>
              <w:t>采购人指定</w:t>
            </w:r>
            <w:r>
              <w:rPr>
                <w:rFonts w:hint="eastAsia"/>
                <w:color w:val="auto"/>
                <w:sz w:val="24"/>
                <w:rPrChange w:id="430" w:author="陈选军" w:date="2019-04-03T15:34:12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701" w:type="dxa"/>
          </w:tcPr>
          <w:p>
            <w:pPr>
              <w:pStyle w:val="22"/>
              <w:spacing w:line="307" w:lineRule="exact"/>
              <w:ind w:right="115"/>
              <w:jc w:val="right"/>
              <w:rPr>
                <w:sz w:val="24"/>
              </w:rPr>
            </w:pPr>
            <w:r>
              <w:rPr>
                <w:rFonts w:hint="eastAsia"/>
                <w:sz w:val="24"/>
              </w:rPr>
              <w:t xml:space="preserve">14 </w:t>
            </w:r>
          </w:p>
        </w:tc>
        <w:tc>
          <w:tcPr>
            <w:tcW w:w="1604" w:type="dxa"/>
          </w:tcPr>
          <w:p>
            <w:pPr>
              <w:pStyle w:val="22"/>
              <w:spacing w:line="307" w:lineRule="exact"/>
              <w:ind w:right="26"/>
              <w:jc w:val="center"/>
              <w:rPr>
                <w:sz w:val="24"/>
              </w:rPr>
            </w:pPr>
            <w:r>
              <w:rPr>
                <w:rFonts w:hint="eastAsia"/>
                <w:sz w:val="24"/>
              </w:rPr>
              <w:t xml:space="preserve">供货期限 </w:t>
            </w:r>
          </w:p>
        </w:tc>
        <w:tc>
          <w:tcPr>
            <w:tcW w:w="6915" w:type="dxa"/>
          </w:tcPr>
          <w:p>
            <w:pPr>
              <w:pStyle w:val="22"/>
              <w:spacing w:line="307" w:lineRule="exact"/>
              <w:rPr>
                <w:color w:val="0000FF"/>
                <w:sz w:val="24"/>
                <w:rPrChange w:id="431" w:author="陈选军" w:date="2019-04-03T15:34:12Z">
                  <w:rPr>
                    <w:color w:val="0000FF"/>
                    <w:sz w:val="24"/>
                  </w:rPr>
                </w:rPrChange>
              </w:rPr>
            </w:pPr>
            <w:r>
              <w:rPr>
                <w:rFonts w:hint="eastAsia"/>
                <w:color w:val="0000FF"/>
                <w:sz w:val="24"/>
                <w:rPrChange w:id="432" w:author="陈选军" w:date="2019-04-03T15:34:12Z">
                  <w:rPr>
                    <w:rFonts w:hint="eastAsia"/>
                    <w:color w:val="0000FF"/>
                    <w:sz w:val="24"/>
                  </w:rPr>
                </w:rPrChange>
              </w:rPr>
              <w:t>自签订合同之日起</w:t>
            </w:r>
            <w:del w:id="433" w:author="微软用户" w:date="2019-04-01T09:28:00Z">
              <w:r>
                <w:rPr>
                  <w:rFonts w:hint="eastAsia"/>
                  <w:color w:val="0000FF"/>
                  <w:sz w:val="24"/>
                  <w:rPrChange w:id="434" w:author="陈选军" w:date="2019-04-03T15:34:12Z">
                    <w:rPr>
                      <w:rFonts w:hint="eastAsia"/>
                      <w:color w:val="0000FF"/>
                      <w:sz w:val="24"/>
                    </w:rPr>
                  </w:rPrChange>
                </w:rPr>
                <w:delText xml:space="preserve"> 40</w:delText>
              </w:r>
            </w:del>
            <w:ins w:id="435" w:author="微软用户" w:date="2019-04-01T09:28:00Z">
              <w:r>
                <w:rPr>
                  <w:rFonts w:hint="eastAsia"/>
                  <w:color w:val="0000FF"/>
                  <w:sz w:val="24"/>
                  <w:rPrChange w:id="436" w:author="陈选军" w:date="2019-04-03T15:34:12Z">
                    <w:rPr>
                      <w:rFonts w:hint="eastAsia"/>
                      <w:color w:val="0000FF"/>
                      <w:sz w:val="24"/>
                    </w:rPr>
                  </w:rPrChange>
                </w:rPr>
                <w:t>30</w:t>
              </w:r>
            </w:ins>
            <w:r>
              <w:rPr>
                <w:rFonts w:hint="eastAsia"/>
                <w:color w:val="0000FF"/>
                <w:sz w:val="24"/>
                <w:rPrChange w:id="437" w:author="陈选军" w:date="2019-04-03T15:34:12Z">
                  <w:rPr>
                    <w:rFonts w:hint="eastAsia"/>
                    <w:color w:val="0000FF"/>
                    <w:sz w:val="24"/>
                  </w:rPr>
                </w:rPrChange>
              </w:rPr>
              <w:t xml:space="preserve"> 日内完成规划编制，并提交相关成果。</w:t>
            </w:r>
            <w:r>
              <w:rPr>
                <w:rFonts w:hint="eastAsia"/>
                <w:color w:val="auto"/>
                <w:sz w:val="24"/>
                <w:rPrChange w:id="438" w:author="陈选军" w:date="2019-04-03T15:34:12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701" w:type="dxa"/>
          </w:tcPr>
          <w:p>
            <w:pPr>
              <w:pStyle w:val="22"/>
              <w:spacing w:line="307" w:lineRule="exact"/>
              <w:ind w:right="115"/>
              <w:jc w:val="right"/>
              <w:rPr>
                <w:sz w:val="24"/>
              </w:rPr>
            </w:pPr>
            <w:r>
              <w:rPr>
                <w:rFonts w:hint="eastAsia"/>
                <w:sz w:val="24"/>
              </w:rPr>
              <w:t xml:space="preserve">15 </w:t>
            </w:r>
          </w:p>
        </w:tc>
        <w:tc>
          <w:tcPr>
            <w:tcW w:w="1604" w:type="dxa"/>
          </w:tcPr>
          <w:p>
            <w:pPr>
              <w:pStyle w:val="22"/>
              <w:spacing w:line="307" w:lineRule="exact"/>
              <w:ind w:right="26"/>
              <w:jc w:val="center"/>
              <w:rPr>
                <w:sz w:val="24"/>
              </w:rPr>
            </w:pPr>
            <w:r>
              <w:rPr>
                <w:rFonts w:hint="eastAsia"/>
                <w:sz w:val="24"/>
              </w:rPr>
              <w:t xml:space="preserve">免费质保期 </w:t>
            </w:r>
          </w:p>
        </w:tc>
        <w:tc>
          <w:tcPr>
            <w:tcW w:w="6915" w:type="dxa"/>
          </w:tcPr>
          <w:p>
            <w:pPr>
              <w:pStyle w:val="22"/>
              <w:spacing w:line="307" w:lineRule="exact"/>
              <w:rPr>
                <w:color w:val="0000FF"/>
                <w:sz w:val="24"/>
                <w:rPrChange w:id="439" w:author="陈选军" w:date="2019-04-03T15:34:12Z">
                  <w:rPr>
                    <w:color w:val="0000FF"/>
                    <w:sz w:val="24"/>
                  </w:rPr>
                </w:rPrChange>
              </w:rPr>
            </w:pPr>
            <w:r>
              <w:rPr>
                <w:rFonts w:hint="eastAsia"/>
                <w:color w:val="0000FF"/>
                <w:sz w:val="24"/>
                <w:u w:val="single" w:color="0000FF"/>
                <w:rPrChange w:id="440" w:author="陈选军" w:date="2019-04-03T15:34:12Z">
                  <w:rPr>
                    <w:rFonts w:hint="eastAsia"/>
                    <w:color w:val="0000FF"/>
                    <w:sz w:val="24"/>
                    <w:u w:val="single" w:color="0000FF"/>
                  </w:rPr>
                </w:rPrChange>
              </w:rPr>
              <w:t>1 年</w:t>
            </w:r>
            <w:r>
              <w:rPr>
                <w:rFonts w:hint="eastAsia"/>
                <w:color w:val="auto"/>
                <w:sz w:val="24"/>
                <w:rPrChange w:id="441" w:author="陈选军" w:date="2019-04-03T15:34:12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3" w:hRule="atLeast"/>
        </w:trPr>
        <w:tc>
          <w:tcPr>
            <w:tcW w:w="701" w:type="dxa"/>
          </w:tcPr>
          <w:p>
            <w:pPr>
              <w:pStyle w:val="22"/>
              <w:rPr>
                <w:b/>
                <w:sz w:val="24"/>
              </w:rPr>
            </w:pPr>
          </w:p>
          <w:p>
            <w:pPr>
              <w:pStyle w:val="22"/>
              <w:spacing w:before="1"/>
              <w:ind w:right="115"/>
              <w:jc w:val="right"/>
              <w:rPr>
                <w:sz w:val="24"/>
              </w:rPr>
            </w:pPr>
            <w:r>
              <w:rPr>
                <w:rFonts w:hint="eastAsia"/>
                <w:sz w:val="24"/>
              </w:rPr>
              <w:t xml:space="preserve">16 </w:t>
            </w:r>
          </w:p>
        </w:tc>
        <w:tc>
          <w:tcPr>
            <w:tcW w:w="1604" w:type="dxa"/>
          </w:tcPr>
          <w:p>
            <w:pPr>
              <w:pStyle w:val="22"/>
              <w:spacing w:before="4"/>
              <w:rPr>
                <w:b/>
                <w:sz w:val="17"/>
              </w:rPr>
            </w:pPr>
          </w:p>
          <w:p>
            <w:pPr>
              <w:pStyle w:val="22"/>
              <w:spacing w:before="159"/>
              <w:rPr>
                <w:sz w:val="24"/>
              </w:rPr>
            </w:pPr>
            <w:r>
              <w:rPr>
                <w:rFonts w:hint="eastAsia"/>
                <w:sz w:val="24"/>
              </w:rPr>
              <w:t>磋商保证金</w:t>
            </w:r>
          </w:p>
        </w:tc>
        <w:tc>
          <w:tcPr>
            <w:tcW w:w="6915" w:type="dxa"/>
          </w:tcPr>
          <w:p>
            <w:pPr>
              <w:pStyle w:val="22"/>
              <w:spacing w:before="8" w:line="460" w:lineRule="atLeast"/>
              <w:ind w:right="94"/>
              <w:rPr>
                <w:del w:id="442" w:author="陈选军" w:date="2019-04-03T09:33:54Z"/>
                <w:color w:val="FF0000"/>
                <w:sz w:val="24"/>
                <w:u w:val="single" w:color="FF0000"/>
                <w:lang w:val="en-US"/>
                <w:rPrChange w:id="443" w:author="陈选军" w:date="2019-04-03T15:34:12Z">
                  <w:rPr>
                    <w:del w:id="444" w:author="陈选军" w:date="2019-04-03T09:33:54Z"/>
                    <w:color w:val="FF0000"/>
                    <w:sz w:val="24"/>
                    <w:u w:val="single" w:color="FF0000"/>
                    <w:lang w:val="en-US"/>
                  </w:rPr>
                </w:rPrChange>
              </w:rPr>
            </w:pPr>
          </w:p>
          <w:p>
            <w:pPr>
              <w:pStyle w:val="22"/>
              <w:spacing w:before="8" w:line="460" w:lineRule="atLeast"/>
              <w:ind w:right="94"/>
              <w:rPr>
                <w:color w:val="FF0000"/>
                <w:sz w:val="24"/>
                <w:u w:val="single" w:color="FF0000"/>
                <w:lang w:val="en-US"/>
                <w:rPrChange w:id="445" w:author="陈选军" w:date="2019-04-03T15:34:12Z">
                  <w:rPr>
                    <w:color w:val="FF0000"/>
                    <w:sz w:val="24"/>
                    <w:u w:val="single" w:color="FF0000"/>
                    <w:lang w:val="en-US"/>
                  </w:rPr>
                </w:rPrChange>
              </w:rPr>
            </w:pPr>
            <w:r>
              <w:rPr>
                <w:rFonts w:hint="eastAsia"/>
                <w:color w:val="0000FF"/>
                <w:sz w:val="24"/>
                <w:rPrChange w:id="446" w:author="陈选军" w:date="2019-04-03T15:34:12Z">
                  <w:rPr>
                    <w:rFonts w:hint="eastAsia"/>
                    <w:color w:val="0000FF"/>
                    <w:sz w:val="24"/>
                  </w:rPr>
                </w:rPrChange>
              </w:rPr>
              <w:t>1、磋商保证金、磋商文件费用数额和支付方式：①保证金数额：</w:t>
            </w:r>
            <w:r>
              <w:rPr>
                <w:rFonts w:hint="eastAsia"/>
                <w:color w:val="0000FF"/>
                <w:sz w:val="24"/>
                <w:lang w:val="en-US"/>
                <w:rPrChange w:id="447" w:author="陈选军" w:date="2019-04-03T15:34:12Z">
                  <w:rPr>
                    <w:rFonts w:hint="eastAsia"/>
                    <w:color w:val="0000FF"/>
                    <w:sz w:val="24"/>
                    <w:lang w:val="en-US"/>
                  </w:rPr>
                </w:rPrChange>
              </w:rPr>
              <w:t>2</w:t>
            </w:r>
            <w:r>
              <w:rPr>
                <w:rFonts w:hint="eastAsia"/>
                <w:color w:val="0000FF"/>
                <w:sz w:val="24"/>
                <w:rPrChange w:id="448" w:author="陈选军" w:date="2019-04-03T15:34:12Z">
                  <w:rPr>
                    <w:rFonts w:hint="eastAsia"/>
                    <w:color w:val="0000FF"/>
                    <w:sz w:val="24"/>
                  </w:rPr>
                </w:rPrChange>
              </w:rPr>
              <w:t>000</w:t>
            </w:r>
            <w:del w:id="449" w:author="陈选军" w:date="2019-04-03T15:40:39Z">
              <w:r>
                <w:rPr>
                  <w:rFonts w:hint="eastAsia"/>
                  <w:color w:val="0000FF"/>
                  <w:sz w:val="24"/>
                  <w:rPrChange w:id="450" w:author="陈选军" w:date="2019-04-03T15:34:12Z">
                    <w:rPr>
                      <w:rFonts w:hint="eastAsia"/>
                      <w:color w:val="0000FF"/>
                      <w:sz w:val="24"/>
                    </w:rPr>
                  </w:rPrChange>
                </w:rPr>
                <w:delText xml:space="preserve"> </w:delText>
              </w:r>
            </w:del>
            <w:r>
              <w:rPr>
                <w:rFonts w:hint="eastAsia"/>
                <w:color w:val="0000FF"/>
                <w:sz w:val="24"/>
                <w:rPrChange w:id="451" w:author="陈选军" w:date="2019-04-03T15:34:12Z">
                  <w:rPr>
                    <w:rFonts w:hint="eastAsia"/>
                    <w:color w:val="0000FF"/>
                    <w:sz w:val="24"/>
                  </w:rPr>
                </w:rPrChange>
              </w:rPr>
              <w:t>元，磋商</w:t>
            </w:r>
            <w:del w:id="452" w:author="cxjhaiyang" w:date="2019-04-03T01:09:33Z">
              <w:r>
                <w:rPr>
                  <w:rFonts w:hint="eastAsia"/>
                  <w:color w:val="0000FF"/>
                  <w:sz w:val="24"/>
                  <w:rPrChange w:id="453" w:author="陈选军" w:date="2019-04-03T15:34:12Z">
                    <w:rPr>
                      <w:rFonts w:hint="eastAsia"/>
                      <w:color w:val="0000FF"/>
                      <w:sz w:val="24"/>
                    </w:rPr>
                  </w:rPrChange>
                </w:rPr>
                <w:delText>文件</w:delText>
              </w:r>
            </w:del>
            <w:ins w:id="454" w:author="cxjhaiyang" w:date="2019-04-03T01:09:33Z">
              <w:r>
                <w:rPr>
                  <w:rFonts w:hint="eastAsia"/>
                  <w:color w:val="0000FF"/>
                  <w:sz w:val="24"/>
                  <w:lang w:eastAsia="zh-CN"/>
                  <w:rPrChange w:id="455" w:author="陈选军" w:date="2019-04-03T15:34:12Z">
                    <w:rPr>
                      <w:rFonts w:hint="eastAsia"/>
                      <w:color w:val="0000FF"/>
                      <w:sz w:val="24"/>
                      <w:lang w:eastAsia="zh-CN"/>
                    </w:rPr>
                  </w:rPrChange>
                </w:rPr>
                <w:t>报名</w:t>
              </w:r>
            </w:ins>
            <w:r>
              <w:rPr>
                <w:rFonts w:hint="eastAsia"/>
                <w:color w:val="0000FF"/>
                <w:sz w:val="24"/>
                <w:rPrChange w:id="456" w:author="陈选军" w:date="2019-04-03T15:34:12Z">
                  <w:rPr>
                    <w:rFonts w:hint="eastAsia"/>
                    <w:color w:val="0000FF"/>
                    <w:sz w:val="24"/>
                  </w:rPr>
                </w:rPrChange>
              </w:rPr>
              <w:t>费</w:t>
            </w:r>
            <w:del w:id="457" w:author="cxjhaiyang" w:date="2019-04-03T01:09:38Z">
              <w:r>
                <w:rPr>
                  <w:rFonts w:hint="eastAsia"/>
                  <w:color w:val="0000FF"/>
                  <w:sz w:val="24"/>
                  <w:rPrChange w:id="458" w:author="陈选军" w:date="2019-04-03T15:34:12Z">
                    <w:rPr>
                      <w:rFonts w:hint="eastAsia"/>
                      <w:color w:val="0000FF"/>
                      <w:sz w:val="24"/>
                    </w:rPr>
                  </w:rPrChange>
                </w:rPr>
                <w:delText>用</w:delText>
              </w:r>
            </w:del>
            <w:r>
              <w:rPr>
                <w:rFonts w:hint="eastAsia"/>
                <w:color w:val="0000FF"/>
                <w:sz w:val="24"/>
                <w:lang w:val="en-US"/>
                <w:rPrChange w:id="459" w:author="陈选军" w:date="2019-04-03T15:34:12Z">
                  <w:rPr>
                    <w:rFonts w:hint="eastAsia"/>
                    <w:color w:val="0000FF"/>
                    <w:sz w:val="24"/>
                    <w:lang w:val="en-US"/>
                  </w:rPr>
                </w:rPrChange>
              </w:rPr>
              <w:t>3</w:t>
            </w:r>
            <w:r>
              <w:rPr>
                <w:rFonts w:hint="eastAsia"/>
                <w:color w:val="0000FF"/>
                <w:sz w:val="24"/>
                <w:rPrChange w:id="460" w:author="陈选军" w:date="2019-04-03T15:34:12Z">
                  <w:rPr>
                    <w:rFonts w:hint="eastAsia"/>
                    <w:color w:val="0000FF"/>
                    <w:sz w:val="24"/>
                  </w:rPr>
                </w:rPrChange>
              </w:rPr>
              <w:t>00 元。</w:t>
            </w:r>
            <w:r>
              <w:rPr>
                <w:rFonts w:hint="eastAsia"/>
                <w:color w:val="FF0000"/>
                <w:sz w:val="24"/>
                <w:rPrChange w:id="461" w:author="陈选军" w:date="2019-04-03T15:34:12Z">
                  <w:rPr>
                    <w:rFonts w:hint="eastAsia"/>
                    <w:color w:val="FF0000"/>
                    <w:sz w:val="24"/>
                  </w:rPr>
                </w:rPrChange>
              </w:rPr>
              <w:t>供应商应在磋商前，</w:t>
            </w:r>
            <w:r>
              <w:rPr>
                <w:rFonts w:hint="eastAsia"/>
                <w:color w:val="FF0000"/>
                <w:sz w:val="24"/>
                <w:lang w:val="en-US"/>
                <w:rPrChange w:id="462" w:author="陈选军" w:date="2019-04-03T15:34:12Z">
                  <w:rPr>
                    <w:rFonts w:hint="eastAsia"/>
                    <w:color w:val="FF0000"/>
                    <w:sz w:val="24"/>
                    <w:lang w:val="en-US"/>
                  </w:rPr>
                </w:rPrChange>
              </w:rPr>
              <w:t>将投标保证金</w:t>
            </w:r>
            <w:r>
              <w:rPr>
                <w:rFonts w:hint="eastAsia"/>
                <w:color w:val="FF0000"/>
                <w:sz w:val="24"/>
                <w:u w:val="single" w:color="FF0000"/>
                <w:lang w:val="en-US"/>
                <w:rPrChange w:id="463" w:author="陈选军" w:date="2019-04-03T15:34:12Z">
                  <w:rPr>
                    <w:rFonts w:hint="eastAsia"/>
                    <w:color w:val="FF0000"/>
                    <w:sz w:val="24"/>
                    <w:u w:val="single" w:color="FF0000"/>
                    <w:lang w:val="en-US"/>
                  </w:rPr>
                </w:rPrChange>
              </w:rPr>
              <w:t>以现金方式密封在信封内</w:t>
            </w:r>
            <w:del w:id="464" w:author="陈选军" w:date="2019-04-03T09:05:17Z">
              <w:r>
                <w:rPr>
                  <w:rFonts w:hint="eastAsia"/>
                  <w:color w:val="FF0000"/>
                  <w:sz w:val="24"/>
                  <w:u w:val="single" w:color="FF0000"/>
                  <w:rPrChange w:id="465" w:author="陈选军" w:date="2019-04-03T15:34:12Z">
                    <w:rPr>
                      <w:rFonts w:hint="eastAsia"/>
                      <w:color w:val="FF0000"/>
                      <w:sz w:val="24"/>
                      <w:u w:val="single" w:color="FF0000"/>
                    </w:rPr>
                  </w:rPrChange>
                </w:rPr>
                <w:delText>金</w:delText>
              </w:r>
            </w:del>
            <w:r>
              <w:rPr>
                <w:rFonts w:hint="eastAsia"/>
                <w:color w:val="FF0000"/>
                <w:sz w:val="24"/>
                <w:lang w:val="en-US"/>
                <w:rPrChange w:id="466" w:author="陈选军" w:date="2019-04-03T15:34:12Z">
                  <w:rPr>
                    <w:rFonts w:hint="eastAsia"/>
                    <w:color w:val="FF0000"/>
                    <w:sz w:val="24"/>
                    <w:lang w:val="en-US"/>
                  </w:rPr>
                </w:rPrChange>
              </w:rPr>
              <w:t>在</w:t>
            </w:r>
            <w:r>
              <w:rPr>
                <w:rFonts w:hint="eastAsia"/>
                <w:color w:val="FF0000"/>
                <w:sz w:val="24"/>
                <w:u w:val="single" w:color="FF0000"/>
                <w:lang w:val="en-US"/>
                <w:rPrChange w:id="467" w:author="陈选军" w:date="2019-04-03T15:34:12Z">
                  <w:rPr>
                    <w:rFonts w:hint="eastAsia"/>
                    <w:color w:val="FF0000"/>
                    <w:sz w:val="24"/>
                    <w:u w:val="single" w:color="FF0000"/>
                    <w:lang w:val="en-US"/>
                  </w:rPr>
                </w:rPrChange>
              </w:rPr>
              <w:t>递交投标文件的同时递交</w:t>
            </w:r>
          </w:p>
          <w:p>
            <w:pPr>
              <w:pStyle w:val="22"/>
              <w:numPr>
                <w:ilvl w:val="0"/>
                <w:numId w:val="1"/>
              </w:numPr>
              <w:spacing w:before="80" w:line="242" w:lineRule="auto"/>
              <w:ind w:right="31"/>
              <w:rPr>
                <w:color w:val="0000FF"/>
                <w:sz w:val="24"/>
                <w:rPrChange w:id="468" w:author="陈选军" w:date="2019-04-03T15:34:12Z">
                  <w:rPr>
                    <w:color w:val="0000FF"/>
                    <w:sz w:val="24"/>
                  </w:rPr>
                </w:rPrChange>
              </w:rPr>
            </w:pPr>
            <w:r>
              <w:rPr>
                <w:rFonts w:hint="eastAsia"/>
                <w:color w:val="0000FF"/>
                <w:sz w:val="24"/>
                <w:rPrChange w:id="469" w:author="陈选军" w:date="2019-04-03T15:34:12Z">
                  <w:rPr>
                    <w:rFonts w:hint="eastAsia"/>
                    <w:color w:val="0000FF"/>
                    <w:sz w:val="24"/>
                  </w:rPr>
                </w:rPrChange>
              </w:rPr>
              <w:t>投标保证金退付方式：</w:t>
            </w:r>
            <w:r>
              <w:rPr>
                <w:rFonts w:hint="eastAsia"/>
                <w:color w:val="auto"/>
                <w:sz w:val="24"/>
                <w:rPrChange w:id="470" w:author="陈选军" w:date="2019-04-03T15:34:12Z">
                  <w:rPr>
                    <w:rFonts w:hint="eastAsia"/>
                    <w:sz w:val="24"/>
                  </w:rPr>
                </w:rPrChange>
              </w:rPr>
              <w:t xml:space="preserve"> </w:t>
            </w:r>
            <w:r>
              <w:rPr>
                <w:rFonts w:hint="eastAsia"/>
                <w:color w:val="0000FF"/>
                <w:sz w:val="24"/>
                <w:rPrChange w:id="471" w:author="陈选军" w:date="2019-04-03T15:34:12Z">
                  <w:rPr>
                    <w:rFonts w:hint="eastAsia"/>
                    <w:color w:val="0000FF"/>
                    <w:sz w:val="24"/>
                  </w:rPr>
                </w:rPrChange>
              </w:rPr>
              <w:t>①成交人的磋商保证金，签订合同备案后予以退还；②其他未成交单位在</w:t>
            </w:r>
            <w:r>
              <w:rPr>
                <w:rFonts w:hint="eastAsia"/>
                <w:color w:val="0000FF"/>
                <w:sz w:val="24"/>
                <w:lang w:val="en-US"/>
                <w:rPrChange w:id="472" w:author="陈选军" w:date="2019-04-03T15:34:12Z">
                  <w:rPr>
                    <w:rFonts w:hint="eastAsia"/>
                    <w:color w:val="0000FF"/>
                    <w:sz w:val="24"/>
                    <w:lang w:val="en-US"/>
                  </w:rPr>
                </w:rPrChange>
              </w:rPr>
              <w:t>开标</w:t>
            </w:r>
            <w:r>
              <w:rPr>
                <w:rFonts w:hint="eastAsia"/>
                <w:color w:val="0000FF"/>
                <w:sz w:val="24"/>
                <w:rPrChange w:id="473" w:author="陈选军" w:date="2019-04-03T15:34:12Z">
                  <w:rPr>
                    <w:rFonts w:hint="eastAsia"/>
                    <w:color w:val="0000FF"/>
                    <w:sz w:val="24"/>
                  </w:rPr>
                </w:rPrChange>
              </w:rPr>
              <w:t>结束后，未被质疑投诉的，即可退回。</w:t>
            </w:r>
          </w:p>
          <w:p>
            <w:pPr>
              <w:pStyle w:val="22"/>
              <w:spacing w:before="80" w:line="242" w:lineRule="auto"/>
              <w:ind w:right="31"/>
              <w:rPr>
                <w:color w:val="auto"/>
                <w:sz w:val="24"/>
                <w:rPrChange w:id="474" w:author="陈选军" w:date="2019-04-03T15:34:12Z">
                  <w:rPr>
                    <w:sz w:val="24"/>
                  </w:rPr>
                </w:rPrChange>
              </w:rPr>
            </w:pPr>
            <w:r>
              <w:rPr>
                <w:rFonts w:hint="eastAsia"/>
                <w:color w:val="auto"/>
                <w:sz w:val="24"/>
                <w:rPrChange w:id="475" w:author="陈选军" w:date="2019-04-03T15:34:12Z">
                  <w:rPr>
                    <w:rFonts w:hint="eastAsia"/>
                    <w:sz w:val="24"/>
                  </w:rPr>
                </w:rPrChange>
              </w:rPr>
              <w:t xml:space="preserve">3、供应商有下列情形之一的，其磋商保证金不予退还，并按有关规定处理，同时对其不良行为予以记录： </w:t>
            </w:r>
          </w:p>
          <w:p>
            <w:pPr>
              <w:pStyle w:val="22"/>
              <w:spacing w:before="3" w:line="242" w:lineRule="auto"/>
              <w:ind w:right="94"/>
              <w:jc w:val="both"/>
              <w:rPr>
                <w:color w:val="auto"/>
                <w:sz w:val="24"/>
                <w:rPrChange w:id="476" w:author="陈选军" w:date="2019-04-03T15:34:12Z">
                  <w:rPr>
                    <w:sz w:val="24"/>
                  </w:rPr>
                </w:rPrChange>
              </w:rPr>
            </w:pPr>
            <w:r>
              <w:rPr>
                <w:rFonts w:hint="eastAsia"/>
                <w:color w:val="auto"/>
                <w:sz w:val="24"/>
                <w:rPrChange w:id="477" w:author="陈选军" w:date="2019-04-03T15:34:12Z">
                  <w:rPr>
                    <w:rFonts w:hint="eastAsia"/>
                    <w:sz w:val="24"/>
                  </w:rPr>
                </w:rPrChange>
              </w:rPr>
              <w:t>①中标通知书发出后，成交人放弃成交项目的，无正当理由不与采购人签订合同的，在签订合同时向采购人提出附加条件或者更改合同实质性内容的，或者</w:t>
            </w:r>
            <w:r>
              <w:rPr>
                <w:rFonts w:hint="eastAsia"/>
                <w:color w:val="auto"/>
                <w:sz w:val="24"/>
                <w:highlight w:val="none"/>
                <w:rPrChange w:id="478" w:author="陈选军" w:date="2019-04-03T15:34:12Z">
                  <w:rPr>
                    <w:rFonts w:hint="eastAsia"/>
                    <w:sz w:val="24"/>
                  </w:rPr>
                </w:rPrChange>
              </w:rPr>
              <w:t>拒不</w:t>
            </w:r>
            <w:r>
              <w:rPr>
                <w:rFonts w:hint="eastAsia"/>
                <w:color w:val="auto"/>
                <w:sz w:val="24"/>
                <w:rPrChange w:id="479" w:author="陈选军" w:date="2019-04-03T15:34:12Z">
                  <w:rPr>
                    <w:rFonts w:hint="eastAsia"/>
                    <w:sz w:val="24"/>
                  </w:rPr>
                </w:rPrChange>
              </w:rPr>
              <w:t xml:space="preserve">提交所要求的履约保证金的； </w:t>
            </w:r>
          </w:p>
          <w:p>
            <w:pPr>
              <w:pStyle w:val="22"/>
              <w:spacing w:before="4" w:line="242" w:lineRule="auto"/>
              <w:ind w:right="95"/>
              <w:rPr>
                <w:color w:val="auto"/>
                <w:sz w:val="24"/>
                <w:rPrChange w:id="480" w:author="陈选军" w:date="2019-04-03T15:34:12Z">
                  <w:rPr>
                    <w:sz w:val="24"/>
                  </w:rPr>
                </w:rPrChange>
              </w:rPr>
            </w:pPr>
            <w:r>
              <w:rPr>
                <w:rFonts w:hint="eastAsia"/>
                <w:color w:val="auto"/>
                <w:sz w:val="24"/>
                <w:rPrChange w:id="481" w:author="陈选军" w:date="2019-04-03T15:34:12Z">
                  <w:rPr>
                    <w:rFonts w:hint="eastAsia"/>
                    <w:sz w:val="24"/>
                  </w:rPr>
                </w:rPrChange>
              </w:rPr>
              <w:t>②将成交项目转让给他人，或者在响应文件中未说明，</w:t>
            </w:r>
            <w:r>
              <w:rPr>
                <w:rFonts w:hint="eastAsia"/>
                <w:color w:val="auto"/>
                <w:sz w:val="24"/>
                <w:rPrChange w:id="482" w:author="陈选军" w:date="2019-04-03T15:34:12Z">
                  <w:rPr>
                    <w:rFonts w:hint="eastAsia"/>
                    <w:sz w:val="24"/>
                  </w:rPr>
                </w:rPrChange>
              </w:rPr>
              <w:t>且未经</w:t>
            </w:r>
            <w:del w:id="483" w:author="陈选军" w:date="2019-04-03T09:21:27Z">
              <w:r>
                <w:rPr>
                  <w:rFonts w:hint="eastAsia"/>
                  <w:color w:val="auto"/>
                  <w:sz w:val="24"/>
                  <w:highlight w:val="none"/>
                  <w:rPrChange w:id="484" w:author="陈选军" w:date="2019-04-03T15:34:12Z">
                    <w:rPr>
                      <w:rFonts w:hint="eastAsia"/>
                      <w:sz w:val="24"/>
                    </w:rPr>
                  </w:rPrChange>
                </w:rPr>
                <w:delText>采</w:delText>
              </w:r>
            </w:del>
            <w:del w:id="485" w:author="陈选军" w:date="2019-04-03T09:21:27Z">
              <w:r>
                <w:rPr>
                  <w:rFonts w:hint="eastAsia"/>
                  <w:color w:val="auto"/>
                  <w:sz w:val="24"/>
                  <w:highlight w:val="none"/>
                  <w:rPrChange w:id="486" w:author="陈选军" w:date="2019-04-03T15:34:12Z">
                    <w:rPr>
                      <w:rFonts w:hint="eastAsia"/>
                      <w:sz w:val="24"/>
                    </w:rPr>
                  </w:rPrChange>
                </w:rPr>
                <w:delText>购</w:delText>
              </w:r>
            </w:del>
            <w:r>
              <w:rPr>
                <w:rFonts w:hint="eastAsia"/>
                <w:color w:val="auto"/>
                <w:sz w:val="24"/>
                <w:highlight w:val="none"/>
                <w:rPrChange w:id="487" w:author="陈选军" w:date="2019-04-03T15:34:12Z">
                  <w:rPr>
                    <w:rFonts w:hint="eastAsia"/>
                    <w:sz w:val="24"/>
                  </w:rPr>
                </w:rPrChange>
              </w:rPr>
              <w:t>采购</w:t>
            </w:r>
            <w:r>
              <w:rPr>
                <w:rFonts w:hint="eastAsia"/>
                <w:color w:val="auto"/>
                <w:sz w:val="24"/>
                <w:rPrChange w:id="488" w:author="陈选军" w:date="2019-04-03T15:34:12Z">
                  <w:rPr>
                    <w:rFonts w:hint="eastAsia"/>
                    <w:sz w:val="24"/>
                  </w:rPr>
                </w:rPrChange>
              </w:rPr>
              <w:t xml:space="preserve">人同意，将成交项目分包给他人的；  </w:t>
            </w:r>
          </w:p>
          <w:p>
            <w:pPr>
              <w:pStyle w:val="22"/>
              <w:spacing w:before="3"/>
              <w:rPr>
                <w:color w:val="auto"/>
                <w:sz w:val="24"/>
                <w:rPrChange w:id="489" w:author="陈选军" w:date="2019-04-03T15:34:12Z">
                  <w:rPr>
                    <w:sz w:val="24"/>
                  </w:rPr>
                </w:rPrChange>
              </w:rPr>
            </w:pPr>
            <w:r>
              <w:rPr>
                <w:rFonts w:hint="eastAsia"/>
                <w:color w:val="auto"/>
                <w:sz w:val="24"/>
                <w:rPrChange w:id="490" w:author="陈选军" w:date="2019-04-03T15:34:12Z">
                  <w:rPr>
                    <w:rFonts w:hint="eastAsia"/>
                    <w:sz w:val="24"/>
                  </w:rPr>
                </w:rPrChange>
              </w:rPr>
              <w:t>③磋商截止后供应商撤销</w:t>
            </w:r>
            <w:r>
              <w:rPr>
                <w:rFonts w:hint="eastAsia"/>
                <w:color w:val="auto"/>
                <w:sz w:val="24"/>
                <w:highlight w:val="none"/>
                <w:rPrChange w:id="491" w:author="陈选军" w:date="2019-04-03T15:34:12Z">
                  <w:rPr>
                    <w:rFonts w:hint="eastAsia"/>
                    <w:sz w:val="24"/>
                  </w:rPr>
                </w:rPrChange>
              </w:rPr>
              <w:t>响</w:t>
            </w:r>
            <w:r>
              <w:rPr>
                <w:rFonts w:hint="eastAsia"/>
                <w:color w:val="auto"/>
                <w:sz w:val="24"/>
                <w:rPrChange w:id="492" w:author="陈选军" w:date="2019-04-03T15:34:12Z">
                  <w:rPr>
                    <w:rFonts w:hint="eastAsia"/>
                    <w:sz w:val="24"/>
                  </w:rPr>
                </w:rPrChange>
              </w:rPr>
              <w:t xml:space="preserve">应文件的； </w:t>
            </w:r>
          </w:p>
          <w:p>
            <w:pPr>
              <w:pStyle w:val="22"/>
              <w:spacing w:before="5"/>
              <w:rPr>
                <w:color w:val="auto"/>
                <w:sz w:val="24"/>
                <w:rPrChange w:id="493" w:author="陈选军" w:date="2019-04-03T15:34:12Z">
                  <w:rPr>
                    <w:sz w:val="24"/>
                  </w:rPr>
                </w:rPrChange>
              </w:rPr>
            </w:pPr>
            <w:r>
              <w:rPr>
                <w:rFonts w:hint="eastAsia"/>
                <w:color w:val="auto"/>
                <w:sz w:val="24"/>
                <w:rPrChange w:id="494" w:author="陈选军" w:date="2019-04-03T15:34:12Z">
                  <w:rPr>
                    <w:rFonts w:hint="eastAsia"/>
                    <w:sz w:val="24"/>
                  </w:rPr>
                </w:rPrChange>
              </w:rPr>
              <w:t xml:space="preserve">④供应商有弄虚作假，围标、串标行为的； </w:t>
            </w:r>
          </w:p>
          <w:p>
            <w:pPr>
              <w:pStyle w:val="22"/>
              <w:spacing w:before="8" w:line="460" w:lineRule="atLeast"/>
              <w:ind w:right="94"/>
              <w:rPr>
                <w:color w:val="FF0000"/>
                <w:sz w:val="24"/>
                <w:u w:val="single" w:color="FF0000"/>
                <w:lang w:val="en-US"/>
                <w:rPrChange w:id="495" w:author="陈选军" w:date="2019-04-03T15:34:12Z">
                  <w:rPr>
                    <w:color w:val="FF0000"/>
                    <w:sz w:val="24"/>
                    <w:u w:val="single" w:color="FF0000"/>
                    <w:lang w:val="en-US"/>
                  </w:rPr>
                </w:rPrChange>
              </w:rPr>
            </w:pPr>
            <w:r>
              <w:rPr>
                <w:rFonts w:hint="eastAsia"/>
                <w:color w:val="auto"/>
                <w:sz w:val="24"/>
                <w:rPrChange w:id="496" w:author="陈选军" w:date="2019-04-03T15:34:12Z">
                  <w:rPr>
                    <w:rFonts w:hint="eastAsia"/>
                    <w:sz w:val="24"/>
                  </w:rPr>
                </w:rPrChange>
              </w:rPr>
              <w:t>⑤存在其他法律、法规、规范性文件规定的不予退还行为的。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701" w:type="dxa"/>
          </w:tcPr>
          <w:p>
            <w:pPr>
              <w:pStyle w:val="22"/>
              <w:ind w:right="115"/>
              <w:jc w:val="right"/>
              <w:rPr>
                <w:sz w:val="24"/>
              </w:rPr>
            </w:pPr>
            <w:r>
              <w:rPr>
                <w:rFonts w:hint="eastAsia"/>
                <w:sz w:val="24"/>
              </w:rPr>
              <w:t>1</w:t>
            </w:r>
            <w:r>
              <w:rPr>
                <w:rFonts w:hint="eastAsia"/>
                <w:sz w:val="24"/>
                <w:lang w:val="en-US"/>
              </w:rPr>
              <w:t>7</w:t>
            </w:r>
            <w:r>
              <w:rPr>
                <w:rFonts w:hint="eastAsia"/>
                <w:sz w:val="24"/>
              </w:rPr>
              <w:t xml:space="preserve"> </w:t>
            </w:r>
          </w:p>
        </w:tc>
        <w:tc>
          <w:tcPr>
            <w:tcW w:w="1604" w:type="dxa"/>
          </w:tcPr>
          <w:p>
            <w:pPr>
              <w:pStyle w:val="22"/>
              <w:ind w:right="26"/>
              <w:jc w:val="center"/>
              <w:rPr>
                <w:sz w:val="24"/>
              </w:rPr>
            </w:pPr>
            <w:r>
              <w:rPr>
                <w:rFonts w:hint="eastAsia"/>
                <w:sz w:val="24"/>
              </w:rPr>
              <w:t xml:space="preserve">评标办法 </w:t>
            </w:r>
          </w:p>
        </w:tc>
        <w:tc>
          <w:tcPr>
            <w:tcW w:w="6915" w:type="dxa"/>
          </w:tcPr>
          <w:p>
            <w:pPr>
              <w:pStyle w:val="22"/>
              <w:rPr>
                <w:color w:val="FF0000"/>
                <w:sz w:val="24"/>
                <w:rPrChange w:id="497" w:author="陈选军" w:date="2019-04-03T15:34:40Z">
                  <w:rPr>
                    <w:color w:val="FF0000"/>
                    <w:sz w:val="24"/>
                  </w:rPr>
                </w:rPrChange>
              </w:rPr>
            </w:pPr>
            <w:r>
              <w:rPr>
                <w:rFonts w:hint="eastAsia"/>
                <w:color w:val="0000FF"/>
                <w:sz w:val="24"/>
                <w:rPrChange w:id="498" w:author="陈选军" w:date="2019-04-03T15:34:40Z">
                  <w:rPr>
                    <w:rFonts w:hint="eastAsia"/>
                    <w:color w:val="0000FF"/>
                    <w:sz w:val="24"/>
                  </w:rPr>
                </w:rPrChange>
              </w:rPr>
              <w:t>综合评分法，详见磋商文件第一部分第四章评标办法</w:t>
            </w:r>
            <w:r>
              <w:rPr>
                <w:rFonts w:hint="eastAsia"/>
                <w:color w:val="auto"/>
                <w:sz w:val="24"/>
                <w:rPrChange w:id="499" w:author="陈选军" w:date="2019-04-03T15:34:40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5" w:hRule="atLeast"/>
        </w:trPr>
        <w:tc>
          <w:tcPr>
            <w:tcW w:w="701" w:type="dxa"/>
          </w:tcPr>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spacing w:before="5"/>
              <w:rPr>
                <w:b/>
                <w:sz w:val="20"/>
              </w:rPr>
            </w:pPr>
          </w:p>
          <w:p>
            <w:pPr>
              <w:pStyle w:val="22"/>
              <w:ind w:right="115"/>
              <w:jc w:val="right"/>
              <w:rPr>
                <w:sz w:val="24"/>
              </w:rPr>
            </w:pPr>
            <w:r>
              <w:rPr>
                <w:rFonts w:hint="eastAsia"/>
                <w:sz w:val="24"/>
              </w:rPr>
              <w:t>1</w:t>
            </w:r>
            <w:r>
              <w:rPr>
                <w:rFonts w:hint="eastAsia"/>
                <w:sz w:val="24"/>
                <w:lang w:val="en-US"/>
              </w:rPr>
              <w:t>8</w:t>
            </w:r>
            <w:r>
              <w:rPr>
                <w:rFonts w:hint="eastAsia"/>
                <w:sz w:val="24"/>
              </w:rPr>
              <w:t xml:space="preserve"> </w:t>
            </w:r>
          </w:p>
        </w:tc>
        <w:tc>
          <w:tcPr>
            <w:tcW w:w="1604" w:type="dxa"/>
          </w:tcPr>
          <w:p>
            <w:pPr>
              <w:pStyle w:val="22"/>
              <w:spacing w:before="3"/>
              <w:rPr>
                <w:b/>
                <w:sz w:val="26"/>
              </w:rPr>
            </w:pPr>
          </w:p>
          <w:p>
            <w:pPr>
              <w:pStyle w:val="22"/>
              <w:spacing w:line="364" w:lineRule="auto"/>
              <w:ind w:right="105"/>
              <w:rPr>
                <w:sz w:val="24"/>
              </w:rPr>
            </w:pPr>
            <w:r>
              <w:rPr>
                <w:rFonts w:hint="eastAsia"/>
                <w:sz w:val="24"/>
              </w:rPr>
              <w:t xml:space="preserve">磋商现场接收响应文件 </w:t>
            </w:r>
          </w:p>
        </w:tc>
        <w:tc>
          <w:tcPr>
            <w:tcW w:w="6915" w:type="dxa"/>
          </w:tcPr>
          <w:p>
            <w:pPr>
              <w:pStyle w:val="22"/>
              <w:spacing w:before="2" w:line="364" w:lineRule="auto"/>
              <w:ind w:right="96"/>
              <w:rPr>
                <w:color w:val="auto"/>
                <w:sz w:val="24"/>
                <w:rPrChange w:id="500" w:author="陈选军" w:date="2019-04-03T15:34:40Z">
                  <w:rPr>
                    <w:sz w:val="24"/>
                  </w:rPr>
                </w:rPrChange>
              </w:rPr>
            </w:pPr>
            <w:r>
              <w:rPr>
                <w:rFonts w:hint="eastAsia"/>
                <w:color w:val="0000FF"/>
                <w:sz w:val="24"/>
                <w:rPrChange w:id="501" w:author="陈选军" w:date="2019-04-03T15:34:40Z">
                  <w:rPr>
                    <w:rFonts w:hint="eastAsia"/>
                    <w:color w:val="0000FF"/>
                    <w:sz w:val="24"/>
                  </w:rPr>
                </w:rPrChange>
              </w:rPr>
              <w:t>1</w:t>
            </w:r>
            <w:r>
              <w:rPr>
                <w:rFonts w:hint="eastAsia"/>
                <w:color w:val="0000FF"/>
                <w:spacing w:val="-9"/>
                <w:sz w:val="24"/>
                <w:rPrChange w:id="502" w:author="陈选军" w:date="2019-04-03T15:34:40Z">
                  <w:rPr>
                    <w:rFonts w:hint="eastAsia"/>
                    <w:color w:val="0000FF"/>
                    <w:spacing w:val="-9"/>
                    <w:sz w:val="24"/>
                  </w:rPr>
                </w:rPrChange>
              </w:rPr>
              <w:t>、采购人凭以下资料在磋商现场接收响应文件：①法人授权委托</w:t>
            </w:r>
            <w:r>
              <w:rPr>
                <w:rFonts w:hint="eastAsia"/>
                <w:color w:val="0000FF"/>
                <w:sz w:val="24"/>
                <w:rPrChange w:id="503" w:author="陈选军" w:date="2019-04-03T15:34:40Z">
                  <w:rPr>
                    <w:rFonts w:hint="eastAsia"/>
                    <w:color w:val="0000FF"/>
                    <w:sz w:val="24"/>
                  </w:rPr>
                </w:rPrChange>
              </w:rPr>
              <w:t>书原件；②被授权人身份证原件。</w:t>
            </w:r>
            <w:r>
              <w:rPr>
                <w:rFonts w:hint="eastAsia"/>
                <w:color w:val="auto"/>
                <w:sz w:val="24"/>
                <w:rPrChange w:id="504" w:author="陈选军" w:date="2019-04-03T15:34:40Z">
                  <w:rPr>
                    <w:rFonts w:hint="eastAsia"/>
                    <w:sz w:val="24"/>
                  </w:rPr>
                </w:rPrChange>
              </w:rPr>
              <w:t xml:space="preserve"> </w:t>
            </w:r>
          </w:p>
          <w:p>
            <w:pPr>
              <w:pStyle w:val="22"/>
              <w:spacing w:before="3"/>
              <w:rPr>
                <w:color w:val="FF0000"/>
                <w:sz w:val="24"/>
                <w:rPrChange w:id="505" w:author="陈选军" w:date="2019-04-03T15:34:40Z">
                  <w:rPr>
                    <w:color w:val="FF0000"/>
                    <w:sz w:val="24"/>
                  </w:rPr>
                </w:rPrChange>
              </w:rPr>
            </w:pPr>
            <w:r>
              <w:rPr>
                <w:rFonts w:hint="eastAsia"/>
                <w:color w:val="0000FF"/>
                <w:sz w:val="24"/>
                <w:rPrChange w:id="506" w:author="陈选军" w:date="2019-04-03T15:34:40Z">
                  <w:rPr>
                    <w:rFonts w:hint="eastAsia"/>
                    <w:color w:val="0000FF"/>
                    <w:sz w:val="24"/>
                  </w:rPr>
                </w:rPrChange>
              </w:rPr>
              <w:t>2</w:t>
            </w:r>
            <w:r>
              <w:rPr>
                <w:rFonts w:hint="eastAsia"/>
                <w:color w:val="0000FF"/>
                <w:spacing w:val="-8"/>
                <w:sz w:val="24"/>
                <w:rPrChange w:id="507" w:author="陈选军" w:date="2019-04-03T15:34:40Z">
                  <w:rPr>
                    <w:rFonts w:hint="eastAsia"/>
                    <w:color w:val="0000FF"/>
                    <w:spacing w:val="-8"/>
                    <w:sz w:val="24"/>
                  </w:rPr>
                </w:rPrChange>
              </w:rPr>
              <w:t>、磋商文件规定须提交的资格、证照、业绩、证明、说明等文件原</w:t>
            </w:r>
            <w:r>
              <w:rPr>
                <w:rFonts w:hint="eastAsia"/>
                <w:color w:val="0000FF"/>
                <w:sz w:val="24"/>
                <w:rPrChange w:id="508" w:author="陈选军" w:date="2019-04-03T15:34:40Z">
                  <w:rPr>
                    <w:rFonts w:hint="eastAsia"/>
                    <w:color w:val="0000FF"/>
                    <w:sz w:val="24"/>
                  </w:rPr>
                </w:rPrChange>
              </w:rPr>
              <w:t xml:space="preserve">件的，包括供应商自行提交的其他证明等文件资料，供应商应在磋商现场一次性提交，并写明在手持清单中，由项目责任人提交评委会评审。供应商自行承担应提交而未提交所造成的后果。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701" w:type="dxa"/>
          </w:tcPr>
          <w:p>
            <w:pPr>
              <w:pStyle w:val="22"/>
              <w:ind w:right="115"/>
              <w:jc w:val="right"/>
              <w:rPr>
                <w:sz w:val="24"/>
              </w:rPr>
            </w:pPr>
            <w:r>
              <w:rPr>
                <w:rFonts w:hint="eastAsia"/>
                <w:sz w:val="24"/>
                <w:lang w:val="en-US"/>
              </w:rPr>
              <w:t>19</w:t>
            </w:r>
            <w:r>
              <w:rPr>
                <w:rFonts w:hint="eastAsia"/>
                <w:sz w:val="24"/>
              </w:rPr>
              <w:t xml:space="preserve"> </w:t>
            </w:r>
          </w:p>
        </w:tc>
        <w:tc>
          <w:tcPr>
            <w:tcW w:w="1604" w:type="dxa"/>
          </w:tcPr>
          <w:p>
            <w:pPr>
              <w:pStyle w:val="22"/>
              <w:ind w:right="26"/>
              <w:jc w:val="center"/>
              <w:rPr>
                <w:sz w:val="24"/>
              </w:rPr>
            </w:pPr>
            <w:r>
              <w:rPr>
                <w:rFonts w:hint="eastAsia"/>
                <w:sz w:val="24"/>
              </w:rPr>
              <w:t xml:space="preserve">磋商时间地点 </w:t>
            </w:r>
          </w:p>
        </w:tc>
        <w:tc>
          <w:tcPr>
            <w:tcW w:w="6915" w:type="dxa"/>
          </w:tcPr>
          <w:p>
            <w:pPr>
              <w:pStyle w:val="22"/>
              <w:spacing w:line="307" w:lineRule="exact"/>
              <w:rPr>
                <w:color w:val="auto"/>
                <w:sz w:val="24"/>
                <w:rPrChange w:id="509" w:author="陈选军" w:date="2019-04-03T15:34:40Z">
                  <w:rPr>
                    <w:sz w:val="24"/>
                  </w:rPr>
                </w:rPrChange>
              </w:rPr>
            </w:pPr>
            <w:r>
              <w:rPr>
                <w:rFonts w:hint="eastAsia"/>
                <w:color w:val="0000FF"/>
                <w:sz w:val="24"/>
                <w:rPrChange w:id="510" w:author="陈选军" w:date="2019-04-03T15:34:40Z">
                  <w:rPr>
                    <w:rFonts w:hint="eastAsia"/>
                    <w:color w:val="0000FF"/>
                    <w:sz w:val="24"/>
                  </w:rPr>
                </w:rPrChange>
              </w:rPr>
              <w:t>磋商截止时间：同磋商时间</w:t>
            </w:r>
            <w:r>
              <w:rPr>
                <w:rFonts w:hint="eastAsia"/>
                <w:color w:val="auto"/>
                <w:sz w:val="24"/>
                <w:rPrChange w:id="511" w:author="陈选军" w:date="2019-04-03T15:34:40Z">
                  <w:rPr>
                    <w:rFonts w:hint="eastAsia"/>
                    <w:sz w:val="24"/>
                  </w:rPr>
                </w:rPrChange>
              </w:rPr>
              <w:t xml:space="preserve"> </w:t>
            </w:r>
          </w:p>
          <w:p>
            <w:pPr>
              <w:pStyle w:val="22"/>
              <w:spacing w:before="160"/>
              <w:rPr>
                <w:color w:val="FF0000"/>
                <w:sz w:val="24"/>
                <w:rPrChange w:id="512" w:author="陈选军" w:date="2019-04-03T15:34:40Z">
                  <w:rPr>
                    <w:color w:val="FF0000"/>
                    <w:sz w:val="24"/>
                  </w:rPr>
                </w:rPrChange>
              </w:rPr>
            </w:pPr>
            <w:r>
              <w:rPr>
                <w:rFonts w:hint="eastAsia"/>
                <w:color w:val="0000FF"/>
                <w:sz w:val="24"/>
                <w:rPrChange w:id="513" w:author="陈选军" w:date="2019-04-03T15:34:40Z">
                  <w:rPr>
                    <w:rFonts w:hint="eastAsia"/>
                    <w:color w:val="0000FF"/>
                    <w:sz w:val="24"/>
                  </w:rPr>
                </w:rPrChange>
              </w:rPr>
              <w:t xml:space="preserve">响应文件递交地点：同磋商地点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701" w:type="dxa"/>
          </w:tcPr>
          <w:p>
            <w:pPr>
              <w:pStyle w:val="22"/>
              <w:spacing w:before="4"/>
              <w:rPr>
                <w:b/>
                <w:sz w:val="18"/>
              </w:rPr>
            </w:pPr>
          </w:p>
          <w:p>
            <w:pPr>
              <w:pStyle w:val="22"/>
              <w:ind w:right="115"/>
              <w:jc w:val="right"/>
              <w:rPr>
                <w:sz w:val="24"/>
              </w:rPr>
            </w:pPr>
            <w:r>
              <w:rPr>
                <w:rFonts w:hint="eastAsia"/>
                <w:sz w:val="24"/>
              </w:rPr>
              <w:t>2</w:t>
            </w:r>
            <w:r>
              <w:rPr>
                <w:rFonts w:hint="eastAsia"/>
                <w:sz w:val="24"/>
                <w:lang w:val="en-US"/>
              </w:rPr>
              <w:t>0</w:t>
            </w:r>
            <w:r>
              <w:rPr>
                <w:rFonts w:hint="eastAsia"/>
                <w:sz w:val="24"/>
              </w:rPr>
              <w:t xml:space="preserve"> </w:t>
            </w:r>
          </w:p>
        </w:tc>
        <w:tc>
          <w:tcPr>
            <w:tcW w:w="1604" w:type="dxa"/>
          </w:tcPr>
          <w:p>
            <w:pPr>
              <w:pStyle w:val="22"/>
              <w:spacing w:before="4"/>
              <w:rPr>
                <w:b/>
                <w:sz w:val="18"/>
              </w:rPr>
            </w:pPr>
          </w:p>
          <w:p>
            <w:pPr>
              <w:pStyle w:val="22"/>
              <w:ind w:right="26"/>
              <w:jc w:val="center"/>
              <w:rPr>
                <w:sz w:val="24"/>
              </w:rPr>
            </w:pPr>
            <w:r>
              <w:rPr>
                <w:rFonts w:hint="eastAsia"/>
                <w:sz w:val="24"/>
              </w:rPr>
              <w:t xml:space="preserve">开标时间地点 </w:t>
            </w:r>
          </w:p>
        </w:tc>
        <w:tc>
          <w:tcPr>
            <w:tcW w:w="6915" w:type="dxa"/>
          </w:tcPr>
          <w:p>
            <w:pPr>
              <w:pStyle w:val="22"/>
              <w:spacing w:before="2"/>
              <w:rPr>
                <w:color w:val="auto"/>
                <w:sz w:val="24"/>
                <w:rPrChange w:id="514" w:author="陈选军" w:date="2019-04-03T15:34:40Z">
                  <w:rPr>
                    <w:sz w:val="24"/>
                  </w:rPr>
                </w:rPrChange>
              </w:rPr>
            </w:pPr>
            <w:r>
              <w:rPr>
                <w:rFonts w:hint="eastAsia"/>
                <w:color w:val="auto"/>
                <w:sz w:val="24"/>
                <w:rPrChange w:id="515" w:author="陈选军" w:date="2019-04-03T15:34:40Z">
                  <w:rPr>
                    <w:rFonts w:hint="eastAsia"/>
                    <w:sz w:val="24"/>
                  </w:rPr>
                </w:rPrChange>
              </w:rPr>
              <w:t>开标时间：</w:t>
            </w:r>
            <w:r>
              <w:rPr>
                <w:rFonts w:hint="eastAsia"/>
                <w:color w:val="0000FF"/>
                <w:sz w:val="24"/>
                <w:rPrChange w:id="516" w:author="陈选军" w:date="2019-04-03T15:34:40Z">
                  <w:rPr>
                    <w:rFonts w:hint="eastAsia"/>
                    <w:color w:val="0000FF"/>
                    <w:sz w:val="24"/>
                  </w:rPr>
                </w:rPrChange>
              </w:rPr>
              <w:t>2019 年</w:t>
            </w:r>
            <w:del w:id="517" w:author="陈选军" w:date="2019-04-03T15:34:24Z">
              <w:r>
                <w:rPr>
                  <w:rFonts w:hint="default"/>
                  <w:color w:val="0000FF"/>
                  <w:sz w:val="24"/>
                  <w:lang w:val="en-US"/>
                  <w:rPrChange w:id="518" w:author="陈选军" w:date="2019-04-03T15:34:40Z">
                    <w:rPr>
                      <w:rFonts w:hint="default"/>
                      <w:color w:val="0000FF"/>
                      <w:sz w:val="24"/>
                      <w:lang w:val="en-US"/>
                    </w:rPr>
                  </w:rPrChange>
                </w:rPr>
                <w:delText xml:space="preserve">   </w:delText>
              </w:r>
            </w:del>
            <w:ins w:id="519" w:author="陈选军" w:date="2019-04-03T15:34:24Z">
              <w:r>
                <w:rPr>
                  <w:rFonts w:hint="eastAsia"/>
                  <w:color w:val="0000FF"/>
                  <w:sz w:val="24"/>
                  <w:lang w:val="en-US" w:eastAsia="zh-CN"/>
                  <w:rPrChange w:id="520" w:author="陈选军" w:date="2019-04-03T15:34:40Z">
                    <w:rPr>
                      <w:rFonts w:hint="eastAsia"/>
                      <w:color w:val="0000FF"/>
                      <w:sz w:val="24"/>
                      <w:lang w:val="en-US" w:eastAsia="zh-CN"/>
                    </w:rPr>
                  </w:rPrChange>
                </w:rPr>
                <w:t>4</w:t>
              </w:r>
            </w:ins>
            <w:r>
              <w:rPr>
                <w:rFonts w:hint="eastAsia"/>
                <w:color w:val="0000FF"/>
                <w:sz w:val="24"/>
                <w:rPrChange w:id="521" w:author="陈选军" w:date="2019-04-03T15:34:40Z">
                  <w:rPr>
                    <w:rFonts w:hint="eastAsia"/>
                    <w:color w:val="0000FF"/>
                    <w:sz w:val="24"/>
                  </w:rPr>
                </w:rPrChange>
              </w:rPr>
              <w:t xml:space="preserve"> 月</w:t>
            </w:r>
            <w:del w:id="522" w:author="陈选军" w:date="2019-04-03T15:34:26Z">
              <w:r>
                <w:rPr>
                  <w:rFonts w:hint="default"/>
                  <w:color w:val="0000FF"/>
                  <w:sz w:val="24"/>
                  <w:lang w:val="en-US"/>
                  <w:rPrChange w:id="523" w:author="陈选军" w:date="2019-04-03T15:34:40Z">
                    <w:rPr>
                      <w:rFonts w:hint="default"/>
                      <w:color w:val="0000FF"/>
                      <w:sz w:val="24"/>
                      <w:lang w:val="en-US"/>
                    </w:rPr>
                  </w:rPrChange>
                </w:rPr>
                <w:delText xml:space="preserve">   </w:delText>
              </w:r>
            </w:del>
            <w:ins w:id="524" w:author="陈选军" w:date="2019-04-03T15:34:26Z">
              <w:r>
                <w:rPr>
                  <w:rFonts w:hint="eastAsia"/>
                  <w:color w:val="0000FF"/>
                  <w:sz w:val="24"/>
                  <w:lang w:val="en-US" w:eastAsia="zh-CN"/>
                  <w:rPrChange w:id="525" w:author="陈选军" w:date="2019-04-03T15:34:40Z">
                    <w:rPr>
                      <w:rFonts w:hint="eastAsia"/>
                      <w:color w:val="0000FF"/>
                      <w:sz w:val="24"/>
                      <w:lang w:val="en-US" w:eastAsia="zh-CN"/>
                    </w:rPr>
                  </w:rPrChange>
                </w:rPr>
                <w:t>1</w:t>
              </w:r>
            </w:ins>
            <w:ins w:id="526" w:author="陈选军" w:date="2019-04-03T15:34:27Z">
              <w:r>
                <w:rPr>
                  <w:rFonts w:hint="eastAsia"/>
                  <w:color w:val="0000FF"/>
                  <w:sz w:val="24"/>
                  <w:lang w:val="en-US" w:eastAsia="zh-CN"/>
                  <w:rPrChange w:id="527" w:author="陈选军" w:date="2019-04-03T15:34:40Z">
                    <w:rPr>
                      <w:rFonts w:hint="eastAsia"/>
                      <w:color w:val="0000FF"/>
                      <w:sz w:val="24"/>
                      <w:lang w:val="en-US" w:eastAsia="zh-CN"/>
                    </w:rPr>
                  </w:rPrChange>
                </w:rPr>
                <w:t>5</w:t>
              </w:r>
            </w:ins>
            <w:r>
              <w:rPr>
                <w:rFonts w:hint="eastAsia"/>
                <w:color w:val="0000FF"/>
                <w:sz w:val="24"/>
                <w:rPrChange w:id="528" w:author="陈选军" w:date="2019-04-03T15:34:40Z">
                  <w:rPr>
                    <w:rFonts w:hint="eastAsia"/>
                    <w:color w:val="0000FF"/>
                    <w:sz w:val="24"/>
                  </w:rPr>
                </w:rPrChange>
              </w:rPr>
              <w:t xml:space="preserve"> 日</w:t>
            </w:r>
            <w:ins w:id="529" w:author="陈选军" w:date="2019-04-03T15:34:33Z">
              <w:r>
                <w:rPr>
                  <w:rFonts w:hint="eastAsia"/>
                  <w:color w:val="0000FF"/>
                  <w:sz w:val="24"/>
                  <w:lang w:val="en-US" w:eastAsia="zh-CN"/>
                  <w:rPrChange w:id="530" w:author="陈选军" w:date="2019-04-03T15:34:40Z">
                    <w:rPr>
                      <w:rFonts w:hint="eastAsia"/>
                      <w:color w:val="0000FF"/>
                      <w:sz w:val="24"/>
                      <w:lang w:val="en-US" w:eastAsia="zh-CN"/>
                    </w:rPr>
                  </w:rPrChange>
                </w:rPr>
                <w:t>下</w:t>
              </w:r>
            </w:ins>
            <w:ins w:id="531" w:author="陈选军" w:date="2019-04-03T15:34:34Z">
              <w:r>
                <w:rPr>
                  <w:rFonts w:hint="eastAsia"/>
                  <w:color w:val="0000FF"/>
                  <w:sz w:val="24"/>
                  <w:lang w:val="en-US" w:eastAsia="zh-CN"/>
                  <w:rPrChange w:id="532" w:author="陈选军" w:date="2019-04-03T15:34:40Z">
                    <w:rPr>
                      <w:rFonts w:hint="eastAsia"/>
                      <w:color w:val="0000FF"/>
                      <w:sz w:val="24"/>
                      <w:lang w:val="en-US" w:eastAsia="zh-CN"/>
                    </w:rPr>
                  </w:rPrChange>
                </w:rPr>
                <w:t>午</w:t>
              </w:r>
            </w:ins>
            <w:del w:id="533" w:author="陈选军" w:date="2019-04-03T15:34:29Z">
              <w:r>
                <w:rPr>
                  <w:rFonts w:hint="default"/>
                  <w:color w:val="0000FF"/>
                  <w:sz w:val="24"/>
                  <w:lang w:val="en-US"/>
                  <w:rPrChange w:id="534" w:author="陈选军" w:date="2019-04-03T15:34:40Z">
                    <w:rPr>
                      <w:rFonts w:hint="default"/>
                      <w:color w:val="0000FF"/>
                      <w:sz w:val="24"/>
                      <w:lang w:val="en-US"/>
                    </w:rPr>
                  </w:rPrChange>
                </w:rPr>
                <w:delText xml:space="preserve">   </w:delText>
              </w:r>
            </w:del>
            <w:ins w:id="535" w:author="陈选军" w:date="2019-04-03T15:34:29Z">
              <w:r>
                <w:rPr>
                  <w:rFonts w:hint="eastAsia"/>
                  <w:color w:val="0000FF"/>
                  <w:sz w:val="24"/>
                  <w:lang w:val="en-US" w:eastAsia="zh-CN"/>
                  <w:rPrChange w:id="536" w:author="陈选军" w:date="2019-04-03T15:34:40Z">
                    <w:rPr>
                      <w:rFonts w:hint="eastAsia"/>
                      <w:color w:val="0000FF"/>
                      <w:sz w:val="24"/>
                      <w:lang w:val="en-US" w:eastAsia="zh-CN"/>
                    </w:rPr>
                  </w:rPrChange>
                </w:rPr>
                <w:t>15</w:t>
              </w:r>
            </w:ins>
            <w:r>
              <w:rPr>
                <w:rFonts w:hint="eastAsia"/>
                <w:color w:val="0000FF"/>
                <w:sz w:val="24"/>
                <w:rPrChange w:id="537" w:author="陈选军" w:date="2019-04-03T15:34:40Z">
                  <w:rPr>
                    <w:rFonts w:hint="eastAsia"/>
                    <w:color w:val="0000FF"/>
                    <w:sz w:val="24"/>
                  </w:rPr>
                </w:rPrChange>
              </w:rPr>
              <w:t xml:space="preserve"> 时 00 分</w:t>
            </w:r>
            <w:r>
              <w:rPr>
                <w:rFonts w:hint="eastAsia"/>
                <w:color w:val="auto"/>
                <w:sz w:val="24"/>
                <w:rPrChange w:id="538" w:author="陈选军" w:date="2019-04-03T15:34:40Z">
                  <w:rPr>
                    <w:rFonts w:hint="eastAsia"/>
                    <w:sz w:val="24"/>
                  </w:rPr>
                </w:rPrChange>
              </w:rPr>
              <w:t xml:space="preserve"> </w:t>
            </w:r>
          </w:p>
          <w:p>
            <w:pPr>
              <w:pStyle w:val="22"/>
              <w:spacing w:before="160"/>
              <w:rPr>
                <w:color w:val="FF0000"/>
                <w:sz w:val="24"/>
                <w:rPrChange w:id="539" w:author="陈选军" w:date="2019-04-03T15:34:40Z">
                  <w:rPr>
                    <w:color w:val="FF0000"/>
                    <w:sz w:val="24"/>
                  </w:rPr>
                </w:rPrChange>
              </w:rPr>
            </w:pPr>
            <w:r>
              <w:rPr>
                <w:rFonts w:hint="eastAsia"/>
                <w:color w:val="auto"/>
                <w:sz w:val="24"/>
                <w:rPrChange w:id="540" w:author="陈选军" w:date="2019-04-03T15:34:40Z">
                  <w:rPr>
                    <w:rFonts w:hint="eastAsia"/>
                    <w:sz w:val="24"/>
                  </w:rPr>
                </w:rPrChange>
              </w:rPr>
              <w:t>开标地点：</w:t>
            </w:r>
            <w:r>
              <w:rPr>
                <w:rFonts w:hint="eastAsia"/>
                <w:color w:val="0000FF"/>
                <w:sz w:val="24"/>
                <w:rPrChange w:id="541" w:author="陈选军" w:date="2019-04-03T15:34:40Z">
                  <w:rPr>
                    <w:rFonts w:hint="eastAsia"/>
                    <w:color w:val="0000FF"/>
                    <w:sz w:val="24"/>
                  </w:rPr>
                </w:rPrChange>
              </w:rPr>
              <w:t>三门县发展和改革局会议室</w:t>
            </w:r>
            <w:r>
              <w:rPr>
                <w:rFonts w:hint="eastAsia"/>
                <w:color w:val="auto"/>
                <w:sz w:val="24"/>
                <w:rPrChange w:id="542" w:author="陈选军" w:date="2019-04-03T15:34:40Z">
                  <w:rPr>
                    <w:rFonts w:hint="eastAsia"/>
                    <w:sz w:val="24"/>
                  </w:rPr>
                </w:rPrChang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701" w:type="dxa"/>
          </w:tcPr>
          <w:p>
            <w:pPr>
              <w:pStyle w:val="22"/>
              <w:ind w:right="115"/>
              <w:jc w:val="right"/>
              <w:rPr>
                <w:sz w:val="24"/>
              </w:rPr>
            </w:pPr>
            <w:r>
              <w:rPr>
                <w:rFonts w:hint="eastAsia"/>
                <w:sz w:val="24"/>
              </w:rPr>
              <w:t xml:space="preserve">21 </w:t>
            </w:r>
          </w:p>
        </w:tc>
        <w:tc>
          <w:tcPr>
            <w:tcW w:w="1604" w:type="dxa"/>
          </w:tcPr>
          <w:p>
            <w:pPr>
              <w:pStyle w:val="22"/>
              <w:ind w:right="26"/>
              <w:jc w:val="center"/>
              <w:rPr>
                <w:sz w:val="24"/>
              </w:rPr>
            </w:pPr>
            <w:r>
              <w:rPr>
                <w:rFonts w:hint="eastAsia"/>
                <w:sz w:val="24"/>
              </w:rPr>
              <w:t xml:space="preserve">勘察现场 </w:t>
            </w:r>
          </w:p>
        </w:tc>
        <w:tc>
          <w:tcPr>
            <w:tcW w:w="6915" w:type="dxa"/>
          </w:tcPr>
          <w:p>
            <w:pPr>
              <w:pStyle w:val="22"/>
              <w:rPr>
                <w:color w:val="FF0000"/>
                <w:sz w:val="24"/>
              </w:rPr>
            </w:pPr>
            <w:r>
              <w:rPr>
                <w:rFonts w:hint="eastAsia"/>
                <w:sz w:val="24"/>
              </w:rPr>
              <w:t xml:space="preserve">自行勘察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ins w:id="543" w:author="陈选军" w:date="2019-04-03T09:29:13Z"/>
        </w:trPr>
        <w:tc>
          <w:tcPr>
            <w:tcW w:w="701" w:type="dxa"/>
          </w:tcPr>
          <w:p>
            <w:pPr>
              <w:pStyle w:val="22"/>
              <w:ind w:right="115"/>
              <w:jc w:val="right"/>
              <w:rPr>
                <w:ins w:id="544" w:author="陈选军" w:date="2019-04-03T09:29:13Z"/>
                <w:rFonts w:hint="default" w:eastAsia="宋体"/>
                <w:sz w:val="24"/>
                <w:lang w:val="en-US" w:eastAsia="zh-CN"/>
              </w:rPr>
            </w:pPr>
            <w:ins w:id="545" w:author="陈选军" w:date="2019-04-03T09:29:15Z">
              <w:r>
                <w:rPr>
                  <w:rFonts w:hint="eastAsia"/>
                  <w:sz w:val="24"/>
                  <w:lang w:val="en-US" w:eastAsia="zh-CN"/>
                </w:rPr>
                <w:t>22</w:t>
              </w:r>
            </w:ins>
          </w:p>
        </w:tc>
        <w:tc>
          <w:tcPr>
            <w:tcW w:w="1604" w:type="dxa"/>
          </w:tcPr>
          <w:p>
            <w:pPr>
              <w:pStyle w:val="22"/>
              <w:ind w:right="26"/>
              <w:jc w:val="center"/>
              <w:rPr>
                <w:ins w:id="546" w:author="陈选军" w:date="2019-04-03T09:29:13Z"/>
                <w:rFonts w:hint="default" w:eastAsia="宋体"/>
                <w:sz w:val="24"/>
                <w:lang w:val="en-US" w:eastAsia="zh-CN"/>
              </w:rPr>
            </w:pPr>
            <w:ins w:id="547" w:author="陈选军" w:date="2019-04-03T09:29:18Z">
              <w:r>
                <w:rPr>
                  <w:rFonts w:hint="eastAsia"/>
                  <w:sz w:val="24"/>
                  <w:lang w:val="en-US" w:eastAsia="zh-CN"/>
                </w:rPr>
                <w:t>招标</w:t>
              </w:r>
            </w:ins>
            <w:ins w:id="548" w:author="陈选军" w:date="2019-04-03T09:29:21Z">
              <w:r>
                <w:rPr>
                  <w:rFonts w:hint="eastAsia"/>
                  <w:sz w:val="24"/>
                  <w:lang w:val="en-US" w:eastAsia="zh-CN"/>
                </w:rPr>
                <w:t>代理</w:t>
              </w:r>
            </w:ins>
            <w:ins w:id="549" w:author="陈选军" w:date="2019-04-03T09:29:22Z">
              <w:r>
                <w:rPr>
                  <w:rFonts w:hint="eastAsia"/>
                  <w:sz w:val="24"/>
                  <w:lang w:val="en-US" w:eastAsia="zh-CN"/>
                </w:rPr>
                <w:t>费</w:t>
              </w:r>
            </w:ins>
          </w:p>
        </w:tc>
        <w:tc>
          <w:tcPr>
            <w:tcW w:w="6915" w:type="dxa"/>
          </w:tcPr>
          <w:p>
            <w:pPr>
              <w:pStyle w:val="22"/>
              <w:rPr>
                <w:ins w:id="550" w:author="陈选军" w:date="2019-04-03T09:29:13Z"/>
                <w:rFonts w:hint="default" w:eastAsia="宋体"/>
                <w:sz w:val="24"/>
                <w:lang w:val="en-US" w:eastAsia="zh-CN"/>
              </w:rPr>
            </w:pPr>
            <w:ins w:id="551" w:author="陈选军" w:date="2019-04-03T09:29:26Z">
              <w:r>
                <w:rPr>
                  <w:rFonts w:hint="eastAsia"/>
                  <w:sz w:val="24"/>
                  <w:lang w:val="en-US" w:eastAsia="zh-CN"/>
                </w:rPr>
                <w:t>招标</w:t>
              </w:r>
            </w:ins>
            <w:ins w:id="552" w:author="陈选军" w:date="2019-04-03T09:29:28Z">
              <w:r>
                <w:rPr>
                  <w:rFonts w:hint="eastAsia"/>
                  <w:sz w:val="24"/>
                  <w:lang w:val="en-US" w:eastAsia="zh-CN"/>
                </w:rPr>
                <w:t>代理</w:t>
              </w:r>
            </w:ins>
            <w:ins w:id="553" w:author="陈选军" w:date="2019-04-03T09:29:29Z">
              <w:r>
                <w:rPr>
                  <w:rFonts w:hint="eastAsia"/>
                  <w:sz w:val="24"/>
                  <w:lang w:val="en-US" w:eastAsia="zh-CN"/>
                </w:rPr>
                <w:t>服务</w:t>
              </w:r>
            </w:ins>
            <w:ins w:id="554" w:author="陈选军" w:date="2019-04-03T09:29:30Z">
              <w:r>
                <w:rPr>
                  <w:rFonts w:hint="eastAsia"/>
                  <w:sz w:val="24"/>
                  <w:lang w:val="en-US" w:eastAsia="zh-CN"/>
                </w:rPr>
                <w:t>费</w:t>
              </w:r>
            </w:ins>
            <w:ins w:id="555" w:author="陈选军" w:date="2019-04-03T09:29:31Z">
              <w:r>
                <w:rPr>
                  <w:rFonts w:hint="eastAsia"/>
                  <w:sz w:val="24"/>
                  <w:lang w:val="en-US" w:eastAsia="zh-CN"/>
                </w:rPr>
                <w:t>5</w:t>
              </w:r>
            </w:ins>
            <w:ins w:id="556" w:author="陈选军" w:date="2019-04-03T09:29:32Z">
              <w:r>
                <w:rPr>
                  <w:rFonts w:hint="eastAsia"/>
                  <w:sz w:val="24"/>
                  <w:lang w:val="en-US" w:eastAsia="zh-CN"/>
                </w:rPr>
                <w:t>000</w:t>
              </w:r>
            </w:ins>
            <w:ins w:id="557" w:author="陈选军" w:date="2019-04-03T09:29:33Z">
              <w:r>
                <w:rPr>
                  <w:rFonts w:hint="eastAsia"/>
                  <w:sz w:val="24"/>
                  <w:lang w:val="en-US" w:eastAsia="zh-CN"/>
                </w:rPr>
                <w:t>元</w:t>
              </w:r>
            </w:ins>
            <w:ins w:id="558" w:author="陈选军" w:date="2019-04-03T09:29:35Z">
              <w:r>
                <w:rPr>
                  <w:rFonts w:hint="eastAsia"/>
                  <w:sz w:val="24"/>
                  <w:lang w:val="en-US" w:eastAsia="zh-CN"/>
                </w:rPr>
                <w:t>由中</w:t>
              </w:r>
            </w:ins>
            <w:ins w:id="559" w:author="陈选军" w:date="2019-04-03T09:29:36Z">
              <w:r>
                <w:rPr>
                  <w:rFonts w:hint="eastAsia"/>
                  <w:sz w:val="24"/>
                  <w:lang w:val="en-US" w:eastAsia="zh-CN"/>
                </w:rPr>
                <w:t>标人</w:t>
              </w:r>
            </w:ins>
            <w:ins w:id="560" w:author="陈选军" w:date="2019-04-03T09:29:37Z">
              <w:r>
                <w:rPr>
                  <w:rFonts w:hint="eastAsia"/>
                  <w:sz w:val="24"/>
                  <w:lang w:val="en-US" w:eastAsia="zh-CN"/>
                </w:rPr>
                <w:t>支</w:t>
              </w:r>
            </w:ins>
            <w:ins w:id="561" w:author="陈选军" w:date="2019-04-03T09:29:38Z">
              <w:r>
                <w:rPr>
                  <w:rFonts w:hint="eastAsia"/>
                  <w:sz w:val="24"/>
                  <w:lang w:val="en-US" w:eastAsia="zh-CN"/>
                </w:rPr>
                <w:t>付。</w:t>
              </w:r>
            </w:ins>
          </w:p>
        </w:tc>
      </w:tr>
    </w:tbl>
    <w:p>
      <w:pPr>
        <w:spacing w:line="218" w:lineRule="auto"/>
        <w:rPr>
          <w:rFonts w:ascii="宋体" w:hAnsi="宋体" w:eastAsia="宋体" w:cs="宋体"/>
          <w:sz w:val="24"/>
        </w:rPr>
        <w:sectPr>
          <w:pgSz w:w="11910" w:h="16850"/>
          <w:pgMar w:top="1120" w:right="1446" w:bottom="1260" w:left="1451" w:header="880" w:footer="1062" w:gutter="0"/>
          <w:cols w:space="720" w:num="1"/>
        </w:sectPr>
      </w:pPr>
    </w:p>
    <w:p>
      <w:pPr>
        <w:pStyle w:val="6"/>
        <w:ind w:left="0" w:firstLine="339" w:firstLineChars="169"/>
        <w:rPr>
          <w:rFonts w:ascii="宋体" w:hAnsi="宋体" w:eastAsia="宋体" w:cs="宋体"/>
          <w:b/>
          <w:sz w:val="20"/>
        </w:rPr>
      </w:pPr>
    </w:p>
    <w:p>
      <w:pPr>
        <w:pStyle w:val="6"/>
        <w:ind w:left="0" w:firstLine="339" w:firstLineChars="169"/>
        <w:rPr>
          <w:del w:id="562" w:author="cxjhaiyang" w:date="2019-04-03T01:06:52Z"/>
          <w:rFonts w:ascii="宋体" w:hAnsi="宋体" w:eastAsia="宋体" w:cs="宋体"/>
          <w:b/>
          <w:sz w:val="20"/>
        </w:rPr>
      </w:pPr>
    </w:p>
    <w:p>
      <w:pPr>
        <w:pStyle w:val="6"/>
        <w:spacing w:before="4"/>
        <w:ind w:left="0" w:firstLine="288" w:firstLineChars="169"/>
        <w:rPr>
          <w:rFonts w:ascii="宋体" w:hAnsi="宋体" w:eastAsia="宋体" w:cs="宋体"/>
          <w:b/>
          <w:sz w:val="17"/>
        </w:rPr>
      </w:pPr>
    </w:p>
    <w:p>
      <w:pPr>
        <w:pStyle w:val="2"/>
        <w:spacing w:before="55"/>
        <w:ind w:left="0" w:firstLine="543" w:firstLineChars="169"/>
        <w:rPr>
          <w:rFonts w:ascii="宋体" w:hAnsi="宋体" w:eastAsia="宋体" w:cs="宋体"/>
        </w:rPr>
      </w:pPr>
      <w:bookmarkStart w:id="4" w:name="第三章_技术需求书"/>
      <w:bookmarkEnd w:id="4"/>
      <w:bookmarkStart w:id="5" w:name="_bookmark2"/>
      <w:bookmarkEnd w:id="5"/>
      <w:r>
        <w:rPr>
          <w:rFonts w:hint="eastAsia" w:ascii="宋体" w:hAnsi="宋体" w:eastAsia="宋体" w:cs="宋体"/>
        </w:rPr>
        <w:t>第三章 技术需求书</w:t>
      </w:r>
    </w:p>
    <w:p>
      <w:pPr>
        <w:pStyle w:val="6"/>
        <w:ind w:left="0" w:firstLine="543" w:firstLineChars="169"/>
        <w:rPr>
          <w:rFonts w:ascii="宋体" w:hAnsi="宋体" w:eastAsia="宋体" w:cs="宋体"/>
          <w:b/>
          <w:sz w:val="32"/>
        </w:rPr>
      </w:pPr>
    </w:p>
    <w:p>
      <w:pPr>
        <w:spacing w:before="77"/>
        <w:ind w:firstLine="407" w:firstLineChars="169"/>
        <w:rPr>
          <w:ins w:id="563" w:author="cxjhaiyang" w:date="2019-04-03T01:06:39Z"/>
          <w:rFonts w:ascii="宋体" w:hAnsi="宋体" w:eastAsia="宋体" w:cs="宋体"/>
          <w:b/>
          <w:sz w:val="24"/>
          <w:szCs w:val="24"/>
        </w:rPr>
      </w:pPr>
      <w:ins w:id="564" w:author="cxjhaiyang" w:date="2019-04-03T01:06:39Z">
        <w:r>
          <w:rPr>
            <w:rFonts w:hint="eastAsia" w:ascii="宋体" w:hAnsi="宋体" w:eastAsia="宋体" w:cs="宋体"/>
            <w:b/>
            <w:sz w:val="24"/>
            <w:szCs w:val="24"/>
          </w:rPr>
          <w:t>项目概况及采购要求</w:t>
        </w:r>
      </w:ins>
      <w:ins w:id="565" w:author="cxjhaiyang" w:date="2019-04-03T01:06:39Z">
        <w:r>
          <w:rPr>
            <w:rFonts w:hint="eastAsia" w:ascii="宋体" w:hAnsi="宋体" w:eastAsia="宋体" w:cs="宋体"/>
            <w:b/>
            <w:w w:val="99"/>
            <w:sz w:val="24"/>
            <w:szCs w:val="24"/>
          </w:rPr>
          <w:t xml:space="preserve"> </w:t>
        </w:r>
      </w:ins>
    </w:p>
    <w:p>
      <w:pPr>
        <w:ind w:firstLine="407" w:firstLineChars="169"/>
        <w:rPr>
          <w:ins w:id="566" w:author="cxjhaiyang" w:date="2019-04-03T01:06:39Z"/>
          <w:rFonts w:ascii="宋体" w:hAnsi="宋体" w:eastAsia="宋体" w:cs="宋体"/>
          <w:b/>
          <w:sz w:val="24"/>
          <w:szCs w:val="24"/>
        </w:rPr>
      </w:pPr>
      <w:ins w:id="567" w:author="cxjhaiyang" w:date="2019-04-03T01:06:39Z">
        <w:r>
          <w:rPr>
            <w:rFonts w:hint="eastAsia" w:ascii="宋体" w:hAnsi="宋体" w:eastAsia="宋体" w:cs="宋体"/>
            <w:b/>
            <w:sz w:val="24"/>
            <w:szCs w:val="24"/>
          </w:rPr>
          <w:t>一、规划背景</w:t>
        </w:r>
      </w:ins>
    </w:p>
    <w:p>
      <w:pPr>
        <w:ind w:firstLine="407" w:firstLineChars="169"/>
        <w:rPr>
          <w:ins w:id="568" w:author="cxjhaiyang" w:date="2019-04-03T01:06:39Z"/>
          <w:rFonts w:ascii="宋体" w:hAnsi="宋体" w:eastAsia="宋体" w:cs="宋体"/>
          <w:b/>
          <w:sz w:val="24"/>
          <w:szCs w:val="24"/>
        </w:rPr>
      </w:pPr>
      <w:ins w:id="569" w:author="cxjhaiyang" w:date="2019-04-03T01:06:39Z">
        <w:r>
          <w:rPr>
            <w:rFonts w:hint="eastAsia" w:ascii="宋体" w:hAnsi="宋体" w:eastAsia="宋体" w:cs="宋体"/>
            <w:b/>
            <w:sz w:val="24"/>
            <w:szCs w:val="24"/>
          </w:rPr>
          <w:t>（一）振兴基础</w:t>
        </w:r>
      </w:ins>
    </w:p>
    <w:p>
      <w:pPr>
        <w:ind w:firstLine="405" w:firstLineChars="169"/>
        <w:rPr>
          <w:ins w:id="570" w:author="cxjhaiyang" w:date="2019-04-03T01:06:39Z"/>
          <w:rFonts w:ascii="宋体" w:hAnsi="宋体" w:eastAsia="宋体" w:cs="宋体"/>
          <w:sz w:val="24"/>
          <w:szCs w:val="24"/>
        </w:rPr>
      </w:pPr>
      <w:ins w:id="571" w:author="cxjhaiyang" w:date="2019-04-03T01:06:39Z">
        <w:r>
          <w:rPr>
            <w:rFonts w:hint="eastAsia" w:ascii="宋体" w:hAnsi="宋体" w:eastAsia="宋体" w:cs="宋体"/>
            <w:sz w:val="24"/>
            <w:szCs w:val="24"/>
          </w:rPr>
          <w:t>从农业发展，农村建设、农民生活、乡村文明和治理、农村改革等方面阐述乡村振兴基础以及存在的问题。</w:t>
        </w:r>
      </w:ins>
    </w:p>
    <w:p>
      <w:pPr>
        <w:ind w:firstLine="407" w:firstLineChars="169"/>
        <w:rPr>
          <w:ins w:id="572" w:author="cxjhaiyang" w:date="2019-04-03T01:06:39Z"/>
          <w:rFonts w:ascii="宋体" w:hAnsi="宋体" w:eastAsia="宋体" w:cs="宋体"/>
          <w:sz w:val="24"/>
          <w:szCs w:val="24"/>
        </w:rPr>
      </w:pPr>
      <w:ins w:id="573" w:author="cxjhaiyang" w:date="2019-04-03T01:06:39Z">
        <w:r>
          <w:rPr>
            <w:rFonts w:hint="eastAsia" w:ascii="宋体" w:hAnsi="宋体" w:eastAsia="宋体" w:cs="宋体"/>
            <w:b/>
            <w:sz w:val="24"/>
            <w:szCs w:val="24"/>
          </w:rPr>
          <w:t>（二）发展形势</w:t>
        </w:r>
      </w:ins>
    </w:p>
    <w:p>
      <w:pPr>
        <w:ind w:firstLine="405" w:firstLineChars="169"/>
        <w:rPr>
          <w:ins w:id="574" w:author="cxjhaiyang" w:date="2019-04-03T01:06:39Z"/>
          <w:rFonts w:ascii="宋体" w:hAnsi="宋体" w:eastAsia="宋体" w:cs="宋体"/>
          <w:sz w:val="24"/>
          <w:szCs w:val="24"/>
        </w:rPr>
      </w:pPr>
      <w:ins w:id="575" w:author="cxjhaiyang" w:date="2019-04-03T01:06:39Z">
        <w:r>
          <w:rPr>
            <w:rFonts w:hint="eastAsia" w:ascii="宋体" w:hAnsi="宋体" w:eastAsia="宋体" w:cs="宋体"/>
            <w:sz w:val="24"/>
            <w:szCs w:val="24"/>
          </w:rPr>
          <w:t>发展机遇：从国家、省市、三门三个层面论述乡村振兴方面面临的主要态势。</w:t>
        </w:r>
      </w:ins>
    </w:p>
    <w:p>
      <w:pPr>
        <w:ind w:firstLine="407" w:firstLineChars="169"/>
        <w:rPr>
          <w:ins w:id="576" w:author="cxjhaiyang" w:date="2019-04-03T01:06:39Z"/>
          <w:rFonts w:ascii="宋体" w:hAnsi="宋体" w:eastAsia="宋体" w:cs="宋体"/>
          <w:b/>
          <w:sz w:val="24"/>
          <w:szCs w:val="24"/>
        </w:rPr>
      </w:pPr>
      <w:ins w:id="577" w:author="cxjhaiyang" w:date="2019-04-03T01:06:39Z">
        <w:r>
          <w:rPr>
            <w:rFonts w:hint="eastAsia" w:ascii="宋体" w:hAnsi="宋体" w:eastAsia="宋体" w:cs="宋体"/>
            <w:b/>
            <w:sz w:val="24"/>
            <w:szCs w:val="24"/>
          </w:rPr>
          <w:t>二、总体要求</w:t>
        </w:r>
      </w:ins>
    </w:p>
    <w:p>
      <w:pPr>
        <w:ind w:firstLine="407" w:firstLineChars="169"/>
        <w:rPr>
          <w:ins w:id="578" w:author="cxjhaiyang" w:date="2019-04-03T01:06:39Z"/>
          <w:rFonts w:ascii="宋体" w:hAnsi="宋体" w:eastAsia="宋体" w:cs="宋体"/>
          <w:b/>
          <w:sz w:val="24"/>
          <w:szCs w:val="24"/>
        </w:rPr>
      </w:pPr>
      <w:ins w:id="579" w:author="cxjhaiyang" w:date="2019-04-03T01:06:39Z">
        <w:r>
          <w:rPr>
            <w:rFonts w:hint="eastAsia" w:ascii="宋体" w:hAnsi="宋体" w:eastAsia="宋体" w:cs="宋体"/>
            <w:b/>
            <w:sz w:val="24"/>
            <w:szCs w:val="24"/>
          </w:rPr>
          <w:t>（一）指导思想</w:t>
        </w:r>
      </w:ins>
    </w:p>
    <w:p>
      <w:pPr>
        <w:ind w:firstLine="405" w:firstLineChars="169"/>
        <w:rPr>
          <w:ins w:id="580" w:author="cxjhaiyang" w:date="2019-04-03T01:06:39Z"/>
          <w:rFonts w:ascii="宋体" w:hAnsi="宋体" w:eastAsia="宋体" w:cs="宋体"/>
          <w:sz w:val="24"/>
          <w:szCs w:val="24"/>
        </w:rPr>
      </w:pPr>
      <w:ins w:id="581" w:author="cxjhaiyang" w:date="2019-04-03T01:06:39Z">
        <w:r>
          <w:rPr>
            <w:rFonts w:hint="eastAsia" w:ascii="宋体" w:hAnsi="宋体" w:eastAsia="宋体" w:cs="宋体"/>
            <w:sz w:val="24"/>
            <w:szCs w:val="24"/>
          </w:rPr>
          <w:t xml:space="preserve">高举习近平新时代中国特色社会主义思想伟大旗帜，坚持农业农村优先发展，按照“产业兴旺、生态宜居、乡风文明、治理有效、生活富裕”总要求和浙江“两个高水平”建设总目标及台州建设“山海水城、和合圣地、制造之都”战略导向，努力打造生产美产业强、生态美环境优、生活美家园好“三生三美”融合发展的乡村振兴三门样板。 </w:t>
        </w:r>
      </w:ins>
    </w:p>
    <w:p>
      <w:pPr>
        <w:ind w:firstLine="407" w:firstLineChars="169"/>
        <w:rPr>
          <w:ins w:id="582" w:author="cxjhaiyang" w:date="2019-04-03T01:06:39Z"/>
          <w:rFonts w:ascii="宋体" w:hAnsi="宋体" w:eastAsia="宋体" w:cs="宋体"/>
          <w:b/>
          <w:sz w:val="24"/>
          <w:szCs w:val="24"/>
        </w:rPr>
      </w:pPr>
      <w:ins w:id="583" w:author="cxjhaiyang" w:date="2019-04-03T01:06:39Z">
        <w:r>
          <w:rPr>
            <w:rFonts w:hint="eastAsia" w:ascii="宋体" w:hAnsi="宋体" w:eastAsia="宋体" w:cs="宋体"/>
            <w:b/>
            <w:sz w:val="24"/>
            <w:szCs w:val="24"/>
          </w:rPr>
          <w:t>（二）基本原则</w:t>
        </w:r>
      </w:ins>
    </w:p>
    <w:p>
      <w:pPr>
        <w:ind w:firstLine="405" w:firstLineChars="169"/>
        <w:rPr>
          <w:ins w:id="584" w:author="cxjhaiyang" w:date="2019-04-03T01:06:39Z"/>
          <w:rFonts w:ascii="宋体" w:hAnsi="宋体" w:eastAsia="宋体" w:cs="宋体"/>
          <w:sz w:val="24"/>
          <w:szCs w:val="24"/>
        </w:rPr>
      </w:pPr>
      <w:ins w:id="585" w:author="cxjhaiyang" w:date="2019-04-03T01:06:39Z">
        <w:r>
          <w:rPr>
            <w:rFonts w:hint="eastAsia" w:ascii="宋体" w:hAnsi="宋体" w:eastAsia="宋体" w:cs="宋体"/>
            <w:sz w:val="24"/>
            <w:szCs w:val="24"/>
          </w:rPr>
          <w:t>坚持党管工作，优先发展。</w:t>
        </w:r>
      </w:ins>
    </w:p>
    <w:p>
      <w:pPr>
        <w:ind w:firstLine="405" w:firstLineChars="169"/>
        <w:rPr>
          <w:ins w:id="586" w:author="cxjhaiyang" w:date="2019-04-03T01:06:39Z"/>
          <w:rFonts w:ascii="宋体" w:hAnsi="宋体" w:eastAsia="宋体" w:cs="宋体"/>
          <w:sz w:val="24"/>
          <w:szCs w:val="24"/>
        </w:rPr>
      </w:pPr>
      <w:ins w:id="587" w:author="cxjhaiyang" w:date="2019-04-03T01:06:39Z">
        <w:r>
          <w:rPr>
            <w:rFonts w:hint="eastAsia" w:ascii="宋体" w:hAnsi="宋体" w:eastAsia="宋体" w:cs="宋体"/>
            <w:sz w:val="24"/>
            <w:szCs w:val="24"/>
          </w:rPr>
          <w:t>坚持系统思维，科学发展。</w:t>
        </w:r>
      </w:ins>
    </w:p>
    <w:p>
      <w:pPr>
        <w:ind w:firstLine="405" w:firstLineChars="169"/>
        <w:rPr>
          <w:ins w:id="588" w:author="cxjhaiyang" w:date="2019-04-03T01:06:39Z"/>
          <w:rFonts w:ascii="宋体" w:hAnsi="宋体" w:eastAsia="宋体" w:cs="宋体"/>
          <w:sz w:val="24"/>
          <w:szCs w:val="24"/>
        </w:rPr>
      </w:pPr>
      <w:ins w:id="589" w:author="cxjhaiyang" w:date="2019-04-03T01:06:39Z">
        <w:r>
          <w:rPr>
            <w:rFonts w:hint="eastAsia" w:ascii="宋体" w:hAnsi="宋体" w:eastAsia="宋体" w:cs="宋体"/>
            <w:sz w:val="24"/>
            <w:szCs w:val="24"/>
          </w:rPr>
          <w:t>坚持保护生态，绿色发展。</w:t>
        </w:r>
      </w:ins>
    </w:p>
    <w:p>
      <w:pPr>
        <w:ind w:firstLine="405" w:firstLineChars="169"/>
        <w:rPr>
          <w:ins w:id="590" w:author="cxjhaiyang" w:date="2019-04-03T01:06:39Z"/>
          <w:rFonts w:ascii="宋体" w:hAnsi="宋体" w:eastAsia="宋体" w:cs="宋体"/>
          <w:sz w:val="24"/>
          <w:szCs w:val="24"/>
          <w:u w:val="none"/>
          <w:rPrChange w:id="591" w:author="cxjhaiyang" w:date="2019-04-03T01:10:31Z">
            <w:rPr>
              <w:ins w:id="592" w:author="cxjhaiyang" w:date="2019-04-03T01:06:39Z"/>
              <w:rFonts w:ascii="宋体" w:hAnsi="宋体" w:eastAsia="宋体" w:cs="宋体"/>
              <w:sz w:val="24"/>
              <w:szCs w:val="24"/>
              <w:u w:val="single"/>
            </w:rPr>
          </w:rPrChange>
        </w:rPr>
      </w:pPr>
      <w:ins w:id="593" w:author="cxjhaiyang" w:date="2019-04-03T01:06:39Z">
        <w:r>
          <w:rPr>
            <w:rFonts w:hint="eastAsia" w:ascii="宋体" w:hAnsi="宋体" w:eastAsia="宋体" w:cs="宋体"/>
            <w:sz w:val="24"/>
            <w:szCs w:val="24"/>
          </w:rPr>
          <w:t>坚持改革破障，创新发展</w:t>
        </w:r>
      </w:ins>
      <w:ins w:id="594" w:author="cxjhaiyang" w:date="2019-04-03T01:06:39Z">
        <w:r>
          <w:rPr>
            <w:rFonts w:hint="eastAsia" w:ascii="宋体" w:hAnsi="宋体" w:eastAsia="宋体" w:cs="宋体"/>
            <w:sz w:val="24"/>
            <w:szCs w:val="24"/>
            <w:u w:val="none"/>
            <w:rPrChange w:id="595" w:author="cxjhaiyang" w:date="2019-04-03T01:10:31Z">
              <w:rPr>
                <w:rFonts w:hint="eastAsia" w:ascii="宋体" w:hAnsi="宋体" w:eastAsia="宋体" w:cs="宋体"/>
                <w:sz w:val="24"/>
                <w:szCs w:val="24"/>
                <w:u w:val="single"/>
              </w:rPr>
            </w:rPrChange>
          </w:rPr>
          <w:t>。</w:t>
        </w:r>
      </w:ins>
    </w:p>
    <w:p>
      <w:pPr>
        <w:ind w:firstLine="407" w:firstLineChars="169"/>
        <w:rPr>
          <w:ins w:id="596" w:author="cxjhaiyang" w:date="2019-04-03T01:06:39Z"/>
          <w:rFonts w:ascii="宋体" w:hAnsi="宋体" w:eastAsia="宋体" w:cs="宋体"/>
          <w:b/>
          <w:sz w:val="24"/>
          <w:szCs w:val="24"/>
        </w:rPr>
      </w:pPr>
      <w:ins w:id="597" w:author="cxjhaiyang" w:date="2019-04-03T01:06:39Z">
        <w:r>
          <w:rPr>
            <w:rFonts w:hint="eastAsia" w:ascii="宋体" w:hAnsi="宋体" w:eastAsia="宋体" w:cs="宋体"/>
            <w:b/>
            <w:sz w:val="24"/>
            <w:szCs w:val="24"/>
          </w:rPr>
          <w:t>（三）发展目标</w:t>
        </w:r>
      </w:ins>
    </w:p>
    <w:p>
      <w:pPr>
        <w:ind w:firstLine="405" w:firstLineChars="169"/>
        <w:rPr>
          <w:ins w:id="598" w:author="cxjhaiyang" w:date="2019-04-03T01:06:39Z"/>
          <w:rFonts w:ascii="宋体" w:hAnsi="宋体" w:eastAsia="宋体" w:cs="宋体"/>
          <w:sz w:val="24"/>
          <w:szCs w:val="24"/>
        </w:rPr>
      </w:pPr>
      <w:ins w:id="599" w:author="cxjhaiyang" w:date="2019-04-03T01:06:39Z">
        <w:r>
          <w:rPr>
            <w:rFonts w:hint="eastAsia" w:ascii="宋体" w:hAnsi="宋体" w:eastAsia="宋体" w:cs="宋体"/>
            <w:sz w:val="24"/>
            <w:szCs w:val="24"/>
          </w:rPr>
          <w:t>1、到2020年。</w:t>
        </w:r>
      </w:ins>
    </w:p>
    <w:p>
      <w:pPr>
        <w:ind w:firstLine="405" w:firstLineChars="169"/>
        <w:rPr>
          <w:ins w:id="600" w:author="cxjhaiyang" w:date="2019-04-03T01:06:39Z"/>
          <w:rFonts w:ascii="宋体" w:hAnsi="宋体" w:eastAsia="宋体" w:cs="宋体"/>
          <w:sz w:val="24"/>
          <w:szCs w:val="24"/>
        </w:rPr>
      </w:pPr>
      <w:ins w:id="601" w:author="cxjhaiyang" w:date="2019-04-03T01:06:39Z">
        <w:r>
          <w:rPr>
            <w:rFonts w:hint="eastAsia" w:ascii="宋体" w:hAnsi="宋体" w:eastAsia="宋体" w:cs="宋体"/>
            <w:sz w:val="24"/>
            <w:szCs w:val="24"/>
          </w:rPr>
          <w:t>2、到2022年。</w:t>
        </w:r>
      </w:ins>
    </w:p>
    <w:p>
      <w:pPr>
        <w:ind w:firstLine="405" w:firstLineChars="169"/>
        <w:rPr>
          <w:ins w:id="602" w:author="cxjhaiyang" w:date="2019-04-03T01:06:39Z"/>
          <w:rFonts w:ascii="宋体" w:hAnsi="宋体" w:eastAsia="宋体" w:cs="宋体"/>
          <w:sz w:val="24"/>
          <w:szCs w:val="24"/>
        </w:rPr>
      </w:pPr>
      <w:ins w:id="603" w:author="cxjhaiyang" w:date="2019-04-03T01:06:39Z">
        <w:r>
          <w:rPr>
            <w:rFonts w:hint="eastAsia" w:ascii="宋体" w:hAnsi="宋体" w:eastAsia="宋体" w:cs="宋体"/>
            <w:sz w:val="24"/>
            <w:szCs w:val="24"/>
          </w:rPr>
          <w:t>主要包括产业、环境、文化、治理、生活等几个方面</w:t>
        </w:r>
      </w:ins>
    </w:p>
    <w:p>
      <w:pPr>
        <w:ind w:firstLine="405" w:firstLineChars="169"/>
        <w:rPr>
          <w:ins w:id="604" w:author="cxjhaiyang" w:date="2019-04-03T01:06:39Z"/>
          <w:rFonts w:ascii="宋体" w:hAnsi="宋体" w:eastAsia="宋体" w:cs="宋体"/>
          <w:sz w:val="24"/>
          <w:szCs w:val="24"/>
        </w:rPr>
      </w:pPr>
      <w:ins w:id="605" w:author="cxjhaiyang" w:date="2019-04-03T01:06:39Z">
        <w:r>
          <w:rPr>
            <w:rFonts w:hint="eastAsia" w:ascii="宋体" w:hAnsi="宋体" w:eastAsia="宋体" w:cs="宋体"/>
            <w:sz w:val="24"/>
            <w:szCs w:val="24"/>
          </w:rPr>
          <w:t>3、远景展望到2035年</w:t>
        </w:r>
      </w:ins>
    </w:p>
    <w:p>
      <w:pPr>
        <w:ind w:firstLine="407" w:firstLineChars="169"/>
        <w:rPr>
          <w:ins w:id="606" w:author="cxjhaiyang" w:date="2019-04-03T01:06:39Z"/>
          <w:rFonts w:ascii="宋体" w:hAnsi="宋体" w:eastAsia="宋体" w:cs="宋体"/>
          <w:b/>
          <w:sz w:val="24"/>
          <w:szCs w:val="24"/>
        </w:rPr>
      </w:pPr>
      <w:ins w:id="607" w:author="cxjhaiyang" w:date="2019-04-03T01:06:39Z">
        <w:r>
          <w:rPr>
            <w:rFonts w:hint="eastAsia" w:ascii="宋体" w:hAnsi="宋体" w:eastAsia="宋体" w:cs="宋体"/>
            <w:b/>
            <w:sz w:val="24"/>
            <w:szCs w:val="24"/>
          </w:rPr>
          <w:t>三、构建乡村振兴格局</w:t>
        </w:r>
      </w:ins>
    </w:p>
    <w:p>
      <w:pPr>
        <w:ind w:firstLine="405" w:firstLineChars="169"/>
        <w:rPr>
          <w:ins w:id="608" w:author="cxjhaiyang" w:date="2019-04-03T01:06:39Z"/>
          <w:rFonts w:hint="eastAsia" w:ascii="宋体" w:hAnsi="宋体" w:eastAsia="宋体" w:cs="宋体"/>
          <w:b w:val="0"/>
          <w:sz w:val="24"/>
          <w:szCs w:val="24"/>
        </w:rPr>
      </w:pPr>
      <w:ins w:id="609" w:author="cxjhaiyang" w:date="2019-04-03T01:06:39Z">
        <w:r>
          <w:rPr>
            <w:rFonts w:hint="eastAsia" w:ascii="宋体" w:hAnsi="宋体" w:eastAsia="宋体" w:cs="宋体"/>
            <w:sz w:val="24"/>
            <w:szCs w:val="24"/>
          </w:rPr>
          <w:t>包括构建城乡融合发展的格局、推进城乡规划一体化、</w:t>
        </w:r>
      </w:ins>
      <w:ins w:id="610" w:author="cxjhaiyang" w:date="2019-04-03T01:06:39Z">
        <w:r>
          <w:rPr>
            <w:rFonts w:hint="eastAsia" w:ascii="宋体" w:hAnsi="宋体" w:eastAsia="宋体" w:cs="宋体"/>
            <w:b w:val="0"/>
            <w:sz w:val="24"/>
            <w:szCs w:val="24"/>
          </w:rPr>
          <w:t>立体化布局“三生”空间</w:t>
        </w:r>
      </w:ins>
      <w:ins w:id="611" w:author="cxjhaiyang" w:date="2019-04-03T01:06:39Z">
        <w:r>
          <w:rPr>
            <w:rFonts w:hint="eastAsia" w:ascii="宋体" w:hAnsi="宋体" w:eastAsia="宋体" w:cs="宋体"/>
            <w:sz w:val="24"/>
            <w:szCs w:val="24"/>
          </w:rPr>
          <w:t>、</w:t>
        </w:r>
      </w:ins>
      <w:ins w:id="612" w:author="cxjhaiyang" w:date="2019-04-03T01:06:39Z">
        <w:r>
          <w:rPr>
            <w:rFonts w:hint="eastAsia" w:ascii="宋体" w:hAnsi="宋体" w:eastAsia="宋体" w:cs="宋体"/>
            <w:b w:val="0"/>
            <w:kern w:val="2"/>
            <w:sz w:val="24"/>
            <w:szCs w:val="24"/>
          </w:rPr>
          <w:t>差异化推进村庄发展等</w:t>
        </w:r>
      </w:ins>
      <w:ins w:id="613" w:author="cxjhaiyang" w:date="2019-04-03T01:06:39Z">
        <w:r>
          <w:rPr>
            <w:rFonts w:hint="eastAsia" w:ascii="宋体" w:hAnsi="宋体" w:eastAsia="宋体" w:cs="宋体"/>
            <w:kern w:val="2"/>
            <w:sz w:val="24"/>
            <w:szCs w:val="24"/>
          </w:rPr>
          <w:t>内容</w:t>
        </w:r>
      </w:ins>
      <w:ins w:id="614" w:author="cxjhaiyang" w:date="2019-04-03T01:06:39Z">
        <w:r>
          <w:rPr>
            <w:rFonts w:hint="eastAsia" w:ascii="宋体" w:hAnsi="宋体" w:eastAsia="宋体" w:cs="宋体"/>
            <w:b w:val="0"/>
            <w:kern w:val="2"/>
            <w:sz w:val="24"/>
            <w:szCs w:val="24"/>
          </w:rPr>
          <w:t>。</w:t>
        </w:r>
      </w:ins>
    </w:p>
    <w:p>
      <w:pPr>
        <w:pStyle w:val="15"/>
        <w:spacing w:before="0" w:beforeAutospacing="0" w:after="0" w:afterAutospacing="0"/>
        <w:ind w:firstLine="407" w:firstLineChars="169"/>
        <w:rPr>
          <w:ins w:id="615" w:author="cxjhaiyang" w:date="2019-04-03T01:06:39Z"/>
          <w:rFonts w:eastAsia="宋体"/>
          <w:b/>
          <w:szCs w:val="24"/>
        </w:rPr>
      </w:pPr>
      <w:ins w:id="616" w:author="cxjhaiyang" w:date="2019-04-03T01:06:39Z">
        <w:r>
          <w:rPr>
            <w:rFonts w:hint="eastAsia" w:eastAsia="宋体"/>
            <w:b/>
            <w:szCs w:val="24"/>
          </w:rPr>
          <w:t>四、高质量发展乡村经济</w:t>
        </w:r>
      </w:ins>
    </w:p>
    <w:p>
      <w:pPr>
        <w:pStyle w:val="15"/>
        <w:spacing w:before="0" w:beforeAutospacing="0" w:after="0" w:afterAutospacing="0"/>
        <w:ind w:firstLine="480" w:firstLineChars="200"/>
        <w:jc w:val="both"/>
        <w:rPr>
          <w:ins w:id="617" w:author="cxjhaiyang" w:date="2019-04-03T01:06:39Z"/>
          <w:rFonts w:eastAsia="宋体"/>
          <w:szCs w:val="24"/>
        </w:rPr>
      </w:pPr>
      <w:ins w:id="618" w:author="cxjhaiyang" w:date="2019-04-03T01:06:39Z">
        <w:r>
          <w:rPr>
            <w:rFonts w:hint="eastAsia" w:eastAsia="宋体"/>
            <w:szCs w:val="24"/>
          </w:rPr>
          <w:t>包括打造特色农业产业、提升农业产业结构、严格农业生产体系、搞活农业经营体系、</w:t>
        </w:r>
      </w:ins>
      <w:ins w:id="619" w:author="cxjhaiyang" w:date="2019-04-03T01:06:39Z">
        <w:r>
          <w:rPr>
            <w:rFonts w:hint="eastAsia" w:eastAsia="宋体"/>
            <w:b w:val="0"/>
            <w:szCs w:val="24"/>
          </w:rPr>
          <w:t>培育新型乡村产业</w:t>
        </w:r>
      </w:ins>
      <w:ins w:id="620" w:author="cxjhaiyang" w:date="2019-04-03T01:06:39Z">
        <w:r>
          <w:rPr>
            <w:rFonts w:hint="eastAsia" w:eastAsia="宋体"/>
            <w:szCs w:val="24"/>
          </w:rPr>
          <w:t>等内容。</w:t>
        </w:r>
      </w:ins>
    </w:p>
    <w:p>
      <w:pPr>
        <w:ind w:firstLine="407" w:firstLineChars="169"/>
        <w:rPr>
          <w:ins w:id="621" w:author="cxjhaiyang" w:date="2019-04-03T01:06:39Z"/>
          <w:rFonts w:ascii="宋体" w:hAnsi="宋体" w:eastAsia="宋体" w:cs="宋体"/>
          <w:b/>
          <w:sz w:val="24"/>
          <w:szCs w:val="24"/>
        </w:rPr>
      </w:pPr>
      <w:ins w:id="622" w:author="cxjhaiyang" w:date="2019-04-03T01:06:39Z">
        <w:r>
          <w:rPr>
            <w:rFonts w:hint="eastAsia" w:ascii="宋体" w:hAnsi="宋体" w:eastAsia="宋体" w:cs="宋体"/>
            <w:b/>
            <w:sz w:val="24"/>
            <w:szCs w:val="24"/>
          </w:rPr>
          <w:t>五、打造美丽乡村升级版</w:t>
        </w:r>
      </w:ins>
    </w:p>
    <w:p>
      <w:pPr>
        <w:ind w:firstLine="405" w:firstLineChars="169"/>
        <w:rPr>
          <w:ins w:id="623" w:author="cxjhaiyang" w:date="2019-04-03T01:06:39Z"/>
          <w:rFonts w:hint="eastAsia" w:ascii="宋体" w:hAnsi="宋体" w:eastAsia="宋体" w:cs="宋体"/>
          <w:b w:val="0"/>
          <w:sz w:val="24"/>
          <w:szCs w:val="24"/>
        </w:rPr>
      </w:pPr>
      <w:ins w:id="624" w:author="cxjhaiyang" w:date="2019-04-03T01:06:39Z">
        <w:r>
          <w:rPr>
            <w:rFonts w:hint="eastAsia" w:ascii="宋体" w:hAnsi="宋体" w:eastAsia="宋体" w:cs="宋体"/>
            <w:sz w:val="24"/>
            <w:szCs w:val="24"/>
          </w:rPr>
          <w:t>包括</w:t>
        </w:r>
      </w:ins>
      <w:ins w:id="625" w:author="cxjhaiyang" w:date="2019-04-03T01:06:39Z">
        <w:r>
          <w:rPr>
            <w:rFonts w:hint="eastAsia" w:ascii="宋体" w:hAnsi="宋体" w:eastAsia="宋体" w:cs="宋体"/>
            <w:b w:val="0"/>
            <w:sz w:val="24"/>
            <w:szCs w:val="24"/>
          </w:rPr>
          <w:t>推进农业绿色发展</w:t>
        </w:r>
      </w:ins>
      <w:ins w:id="626" w:author="cxjhaiyang" w:date="2019-04-03T01:06:39Z">
        <w:r>
          <w:rPr>
            <w:rFonts w:hint="eastAsia" w:ascii="宋体" w:hAnsi="宋体" w:eastAsia="宋体" w:cs="宋体"/>
            <w:sz w:val="24"/>
            <w:szCs w:val="24"/>
          </w:rPr>
          <w:t>、加大生态保护及修护力度、改善农村人居环境、提升生态资源价值等内容。</w:t>
        </w:r>
      </w:ins>
    </w:p>
    <w:p>
      <w:pPr>
        <w:ind w:firstLine="407" w:firstLineChars="169"/>
        <w:rPr>
          <w:ins w:id="627" w:author="cxjhaiyang" w:date="2019-04-03T01:06:39Z"/>
          <w:rFonts w:hint="eastAsia" w:ascii="宋体" w:hAnsi="宋体" w:eastAsia="宋体" w:cs="宋体"/>
          <w:b/>
          <w:sz w:val="24"/>
          <w:szCs w:val="24"/>
        </w:rPr>
      </w:pPr>
      <w:ins w:id="628" w:author="cxjhaiyang" w:date="2019-04-03T01:06:39Z">
        <w:r>
          <w:rPr>
            <w:rFonts w:hint="eastAsia" w:ascii="宋体" w:hAnsi="宋体" w:eastAsia="宋体" w:cs="宋体"/>
            <w:b/>
            <w:sz w:val="24"/>
            <w:szCs w:val="24"/>
          </w:rPr>
          <w:t>六、全面繁荣乡村文化</w:t>
        </w:r>
      </w:ins>
    </w:p>
    <w:p>
      <w:pPr>
        <w:ind w:firstLine="405" w:firstLineChars="169"/>
        <w:rPr>
          <w:ins w:id="629" w:author="cxjhaiyang" w:date="2019-04-03T01:06:39Z"/>
          <w:rFonts w:ascii="宋体" w:hAnsi="宋体" w:eastAsia="宋体" w:cs="宋体"/>
          <w:b w:val="0"/>
          <w:sz w:val="24"/>
          <w:szCs w:val="24"/>
        </w:rPr>
      </w:pPr>
      <w:ins w:id="630" w:author="cxjhaiyang" w:date="2019-04-03T01:06:39Z">
        <w:r>
          <w:rPr>
            <w:rFonts w:hint="eastAsia" w:ascii="宋体" w:hAnsi="宋体" w:eastAsia="宋体" w:cs="宋体"/>
            <w:b w:val="0"/>
            <w:sz w:val="24"/>
            <w:szCs w:val="24"/>
          </w:rPr>
          <w:t>包括培育文明乡风民风、保护弘扬乡村文化、强化乡村公共文化服务等内容</w:t>
        </w:r>
      </w:ins>
      <w:ins w:id="631" w:author="cxjhaiyang" w:date="2019-04-03T01:06:39Z">
        <w:r>
          <w:rPr>
            <w:rFonts w:hint="eastAsia" w:ascii="宋体" w:hAnsi="宋体" w:eastAsia="宋体" w:cs="宋体"/>
            <w:sz w:val="24"/>
            <w:szCs w:val="24"/>
          </w:rPr>
          <w:t>。</w:t>
        </w:r>
      </w:ins>
    </w:p>
    <w:p>
      <w:pPr>
        <w:ind w:firstLine="407" w:firstLineChars="169"/>
        <w:rPr>
          <w:ins w:id="632" w:author="cxjhaiyang" w:date="2019-04-03T01:06:39Z"/>
          <w:rFonts w:ascii="宋体" w:hAnsi="宋体" w:eastAsia="宋体" w:cs="宋体"/>
          <w:b/>
          <w:sz w:val="24"/>
          <w:szCs w:val="24"/>
        </w:rPr>
      </w:pPr>
      <w:ins w:id="633" w:author="cxjhaiyang" w:date="2019-04-03T01:06:39Z">
        <w:r>
          <w:rPr>
            <w:rFonts w:hint="eastAsia" w:ascii="宋体" w:hAnsi="宋体" w:eastAsia="宋体" w:cs="宋体"/>
            <w:b/>
            <w:sz w:val="24"/>
            <w:szCs w:val="24"/>
          </w:rPr>
          <w:t>七、推进乡村治理现代化</w:t>
        </w:r>
      </w:ins>
    </w:p>
    <w:p>
      <w:pPr>
        <w:ind w:firstLine="405" w:firstLineChars="169"/>
        <w:rPr>
          <w:ins w:id="634" w:author="cxjhaiyang" w:date="2019-04-03T01:06:39Z"/>
          <w:rFonts w:hint="eastAsia" w:ascii="宋体" w:hAnsi="宋体" w:eastAsia="宋体" w:cs="宋体"/>
          <w:b w:val="0"/>
          <w:sz w:val="24"/>
          <w:szCs w:val="24"/>
        </w:rPr>
      </w:pPr>
      <w:ins w:id="635" w:author="cxjhaiyang" w:date="2019-04-03T01:06:39Z">
        <w:r>
          <w:rPr>
            <w:rFonts w:hint="eastAsia" w:ascii="宋体" w:hAnsi="宋体" w:eastAsia="宋体" w:cs="宋体"/>
            <w:b w:val="0"/>
            <w:sz w:val="24"/>
            <w:szCs w:val="24"/>
          </w:rPr>
          <w:t>包括推进乡村组织振兴、深化乡村治理制度建设、强化农村社会治安综合治理等内容。</w:t>
        </w:r>
      </w:ins>
    </w:p>
    <w:p>
      <w:pPr>
        <w:ind w:firstLine="407" w:firstLineChars="169"/>
        <w:rPr>
          <w:ins w:id="636" w:author="cxjhaiyang" w:date="2019-04-03T01:06:39Z"/>
          <w:rFonts w:ascii="宋体" w:hAnsi="宋体" w:eastAsia="宋体" w:cs="宋体"/>
          <w:b/>
          <w:sz w:val="24"/>
          <w:szCs w:val="24"/>
        </w:rPr>
      </w:pPr>
      <w:ins w:id="637" w:author="cxjhaiyang" w:date="2019-04-03T01:06:39Z">
        <w:r>
          <w:rPr>
            <w:rFonts w:hint="eastAsia" w:ascii="宋体" w:hAnsi="宋体" w:eastAsia="宋体" w:cs="宋体"/>
            <w:b/>
            <w:sz w:val="24"/>
            <w:szCs w:val="24"/>
          </w:rPr>
          <w:t>八、全面创造农民美好生活</w:t>
        </w:r>
      </w:ins>
    </w:p>
    <w:p>
      <w:pPr>
        <w:ind w:firstLine="405" w:firstLineChars="169"/>
        <w:rPr>
          <w:ins w:id="638" w:author="cxjhaiyang" w:date="2019-04-03T01:10:38Z"/>
          <w:rFonts w:hint="eastAsia" w:ascii="宋体" w:hAnsi="宋体" w:eastAsia="宋体" w:cs="宋体"/>
          <w:b w:val="0"/>
          <w:sz w:val="24"/>
          <w:szCs w:val="24"/>
        </w:rPr>
      </w:pPr>
      <w:ins w:id="639" w:author="cxjhaiyang" w:date="2019-04-03T01:06:39Z">
        <w:r>
          <w:rPr>
            <w:rFonts w:hint="eastAsia" w:ascii="宋体" w:hAnsi="宋体" w:eastAsia="宋体" w:cs="宋体"/>
            <w:b w:val="0"/>
            <w:sz w:val="24"/>
            <w:szCs w:val="24"/>
          </w:rPr>
          <w:t>包括提升农业就业创业质量、提升农村公共服务水平、推进农村基础设施提档升级、推进高水平精准帮扶等内容。</w:t>
        </w:r>
      </w:ins>
    </w:p>
    <w:p>
      <w:pPr>
        <w:ind w:firstLine="405" w:firstLineChars="169"/>
        <w:rPr>
          <w:ins w:id="640" w:author="cxjhaiyang" w:date="2019-04-03T01:06:39Z"/>
          <w:rFonts w:hint="eastAsia" w:ascii="宋体" w:hAnsi="宋体" w:eastAsia="宋体" w:cs="宋体"/>
          <w:b w:val="0"/>
          <w:sz w:val="24"/>
          <w:szCs w:val="24"/>
        </w:rPr>
      </w:pPr>
    </w:p>
    <w:p>
      <w:pPr>
        <w:ind w:firstLine="407" w:firstLineChars="169"/>
        <w:rPr>
          <w:ins w:id="641" w:author="cxjhaiyang" w:date="2019-04-03T01:06:39Z"/>
          <w:rFonts w:ascii="宋体" w:hAnsi="宋体" w:eastAsia="宋体" w:cs="宋体"/>
          <w:b/>
          <w:sz w:val="24"/>
          <w:szCs w:val="24"/>
        </w:rPr>
      </w:pPr>
      <w:ins w:id="642" w:author="cxjhaiyang" w:date="2019-04-03T01:06:39Z">
        <w:r>
          <w:rPr>
            <w:rFonts w:hint="eastAsia" w:ascii="宋体" w:hAnsi="宋体" w:eastAsia="宋体" w:cs="宋体"/>
            <w:b/>
            <w:sz w:val="24"/>
            <w:szCs w:val="24"/>
          </w:rPr>
          <w:t>九、健全城乡融合发展的体制机制</w:t>
        </w:r>
      </w:ins>
    </w:p>
    <w:p>
      <w:pPr>
        <w:pStyle w:val="15"/>
        <w:spacing w:before="0" w:beforeAutospacing="0" w:after="0" w:afterAutospacing="0"/>
        <w:ind w:firstLine="405" w:firstLineChars="169"/>
        <w:rPr>
          <w:ins w:id="643" w:author="cxjhaiyang" w:date="2019-04-03T01:06:39Z"/>
          <w:rFonts w:hint="eastAsia" w:eastAsia="宋体"/>
          <w:b w:val="0"/>
          <w:kern w:val="2"/>
          <w:szCs w:val="24"/>
        </w:rPr>
      </w:pPr>
      <w:ins w:id="644" w:author="cxjhaiyang" w:date="2019-04-03T01:06:39Z">
        <w:r>
          <w:rPr>
            <w:rFonts w:hint="eastAsia" w:eastAsia="宋体"/>
            <w:b w:val="0"/>
            <w:kern w:val="2"/>
            <w:szCs w:val="24"/>
          </w:rPr>
          <w:t>包括推进乡村人才振兴、</w:t>
        </w:r>
      </w:ins>
      <w:ins w:id="645" w:author="cxjhaiyang" w:date="2019-04-03T01:06:39Z">
        <w:r>
          <w:rPr>
            <w:rFonts w:hint="eastAsia" w:eastAsia="宋体"/>
            <w:b w:val="0"/>
            <w:bCs/>
            <w:szCs w:val="24"/>
          </w:rPr>
          <w:t>加快农业转移人口市民化、盘活农村土地资源、深化农村集体产权制度改革、健全多元投入保障机制等内容。</w:t>
        </w:r>
      </w:ins>
    </w:p>
    <w:p>
      <w:pPr>
        <w:ind w:firstLine="407" w:firstLineChars="169"/>
        <w:rPr>
          <w:ins w:id="646" w:author="cxjhaiyang" w:date="2019-04-03T01:06:39Z"/>
          <w:rFonts w:ascii="宋体" w:hAnsi="宋体" w:eastAsia="宋体" w:cs="宋体"/>
          <w:b/>
          <w:sz w:val="24"/>
          <w:szCs w:val="24"/>
        </w:rPr>
      </w:pPr>
      <w:ins w:id="647" w:author="cxjhaiyang" w:date="2019-04-03T01:06:39Z">
        <w:r>
          <w:rPr>
            <w:rFonts w:hint="eastAsia" w:ascii="宋体" w:hAnsi="宋体" w:eastAsia="宋体" w:cs="宋体"/>
            <w:b/>
            <w:sz w:val="24"/>
            <w:szCs w:val="24"/>
          </w:rPr>
          <w:t>十、规划实施保障</w:t>
        </w:r>
      </w:ins>
    </w:p>
    <w:p>
      <w:pPr>
        <w:ind w:firstLine="405" w:firstLineChars="169"/>
        <w:rPr>
          <w:ins w:id="648" w:author="cxjhaiyang" w:date="2019-04-03T01:06:39Z"/>
          <w:rFonts w:ascii="宋体" w:hAnsi="宋体" w:eastAsia="宋体" w:cs="宋体"/>
          <w:sz w:val="24"/>
          <w:szCs w:val="24"/>
        </w:rPr>
      </w:pPr>
      <w:ins w:id="649" w:author="cxjhaiyang" w:date="2019-04-03T01:06:39Z">
        <w:r>
          <w:rPr>
            <w:rFonts w:hint="eastAsia" w:ascii="宋体" w:hAnsi="宋体" w:eastAsia="宋体" w:cs="宋体"/>
            <w:sz w:val="24"/>
            <w:szCs w:val="24"/>
          </w:rPr>
          <w:t>（一）加强组织领导</w:t>
        </w:r>
      </w:ins>
    </w:p>
    <w:p>
      <w:pPr>
        <w:ind w:firstLine="405" w:firstLineChars="169"/>
        <w:rPr>
          <w:ins w:id="650" w:author="cxjhaiyang" w:date="2019-04-03T01:06:39Z"/>
          <w:rFonts w:ascii="宋体" w:hAnsi="宋体" w:eastAsia="宋体" w:cs="宋体"/>
          <w:sz w:val="24"/>
          <w:szCs w:val="24"/>
        </w:rPr>
      </w:pPr>
      <w:ins w:id="651" w:author="cxjhaiyang" w:date="2019-04-03T01:06:39Z">
        <w:r>
          <w:rPr>
            <w:rFonts w:hint="eastAsia" w:ascii="宋体" w:hAnsi="宋体" w:eastAsia="宋体" w:cs="宋体"/>
            <w:sz w:val="24"/>
            <w:szCs w:val="24"/>
          </w:rPr>
          <w:t>（二）健全工作体系</w:t>
        </w:r>
      </w:ins>
    </w:p>
    <w:p>
      <w:pPr>
        <w:ind w:firstLine="405" w:firstLineChars="169"/>
        <w:rPr>
          <w:ins w:id="652" w:author="cxjhaiyang" w:date="2019-04-03T01:06:39Z"/>
          <w:rFonts w:ascii="宋体" w:hAnsi="宋体" w:eastAsia="宋体" w:cs="宋体"/>
          <w:sz w:val="24"/>
          <w:szCs w:val="24"/>
        </w:rPr>
      </w:pPr>
      <w:ins w:id="653" w:author="cxjhaiyang" w:date="2019-04-03T01:06:39Z">
        <w:r>
          <w:rPr>
            <w:rFonts w:hint="eastAsia" w:ascii="宋体" w:hAnsi="宋体" w:eastAsia="宋体" w:cs="宋体"/>
            <w:sz w:val="24"/>
            <w:szCs w:val="24"/>
          </w:rPr>
          <w:t>（三）完善政策配套</w:t>
        </w:r>
      </w:ins>
    </w:p>
    <w:p>
      <w:pPr>
        <w:ind w:firstLine="405" w:firstLineChars="169"/>
        <w:rPr>
          <w:ins w:id="654" w:author="cxjhaiyang" w:date="2019-04-03T01:06:39Z"/>
          <w:rFonts w:hint="eastAsia" w:ascii="宋体" w:hAnsi="宋体" w:eastAsia="宋体" w:cs="宋体"/>
          <w:sz w:val="24"/>
          <w:szCs w:val="24"/>
        </w:rPr>
      </w:pPr>
      <w:ins w:id="655" w:author="cxjhaiyang" w:date="2019-04-03T01:06:39Z">
        <w:r>
          <w:rPr>
            <w:rFonts w:hint="eastAsia" w:ascii="宋体" w:hAnsi="宋体" w:eastAsia="宋体" w:cs="宋体"/>
            <w:sz w:val="24"/>
            <w:szCs w:val="24"/>
          </w:rPr>
          <w:t>（四）推进规划实施</w:t>
        </w:r>
      </w:ins>
    </w:p>
    <w:p>
      <w:pPr>
        <w:ind w:firstLine="405" w:firstLineChars="169"/>
        <w:rPr>
          <w:ins w:id="656" w:author="cxjhaiyang" w:date="2019-04-03T01:06:39Z"/>
          <w:rFonts w:ascii="宋体" w:hAnsi="宋体" w:eastAsia="宋体" w:cs="宋体"/>
          <w:sz w:val="24"/>
          <w:szCs w:val="24"/>
        </w:rPr>
      </w:pPr>
      <w:ins w:id="657" w:author="cxjhaiyang" w:date="2019-04-03T01:06:39Z">
        <w:r>
          <w:rPr>
            <w:rFonts w:hint="eastAsia" w:ascii="宋体" w:hAnsi="宋体" w:eastAsia="宋体" w:cs="宋体"/>
            <w:sz w:val="24"/>
            <w:szCs w:val="24"/>
          </w:rPr>
          <w:t>（五）动员全员参与</w:t>
        </w:r>
      </w:ins>
    </w:p>
    <w:p>
      <w:pPr>
        <w:spacing w:before="3"/>
        <w:ind w:firstLine="407" w:firstLineChars="169"/>
        <w:rPr>
          <w:ins w:id="658" w:author="cxjhaiyang" w:date="2019-04-03T01:06:39Z"/>
          <w:rFonts w:ascii="宋体" w:hAnsi="宋体" w:eastAsia="宋体" w:cs="宋体"/>
          <w:sz w:val="24"/>
          <w:szCs w:val="24"/>
        </w:rPr>
      </w:pPr>
      <w:ins w:id="659" w:author="cxjhaiyang" w:date="2019-04-03T01:06:39Z">
        <w:r>
          <w:rPr>
            <w:rFonts w:hint="eastAsia" w:ascii="宋体" w:hAnsi="宋体" w:eastAsia="宋体" w:cs="宋体"/>
            <w:b/>
            <w:sz w:val="24"/>
            <w:szCs w:val="24"/>
          </w:rPr>
          <w:t>（十一）统筹规划实施</w:t>
        </w:r>
      </w:ins>
      <w:ins w:id="660" w:author="cxjhaiyang" w:date="2019-04-03T01:06:39Z">
        <w:r>
          <w:rPr>
            <w:rFonts w:hint="eastAsia" w:ascii="宋体" w:hAnsi="宋体" w:eastAsia="宋体" w:cs="宋体"/>
            <w:sz w:val="24"/>
            <w:szCs w:val="24"/>
          </w:rPr>
          <w:t xml:space="preserve"> </w:t>
        </w:r>
      </w:ins>
    </w:p>
    <w:p>
      <w:pPr>
        <w:ind w:firstLine="405" w:firstLineChars="169"/>
        <w:rPr>
          <w:ins w:id="661" w:author="cxjhaiyang" w:date="2019-04-03T01:06:39Z"/>
          <w:rFonts w:ascii="宋体" w:hAnsi="宋体" w:eastAsia="宋体" w:cs="宋体"/>
          <w:sz w:val="24"/>
          <w:szCs w:val="24"/>
        </w:rPr>
      </w:pPr>
      <w:ins w:id="662" w:author="cxjhaiyang" w:date="2019-04-03T01:06:39Z">
        <w:r>
          <w:rPr>
            <w:rFonts w:hint="eastAsia" w:ascii="宋体" w:hAnsi="宋体" w:eastAsia="宋体" w:cs="宋体"/>
            <w:sz w:val="24"/>
            <w:szCs w:val="24"/>
          </w:rPr>
          <w:t xml:space="preserve">重点研究：如何吸引工商资本，如何正确处理工商资本、政府、农民之间关系；建立健全推进、考评机制，把党管农村工作的要求落到实处，广泛动员全社会力量，形成乡村振兴的强大合力，扎实有序推进乡村振兴。 </w:t>
        </w:r>
      </w:ins>
    </w:p>
    <w:p>
      <w:pPr>
        <w:ind w:firstLine="392" w:firstLineChars="169"/>
        <w:rPr>
          <w:ins w:id="663" w:author="cxjhaiyang" w:date="2019-04-03T01:06:39Z"/>
          <w:rFonts w:ascii="宋体" w:hAnsi="宋体" w:eastAsia="宋体" w:cs="宋体"/>
          <w:sz w:val="24"/>
          <w:szCs w:val="24"/>
        </w:rPr>
      </w:pPr>
      <w:ins w:id="664" w:author="cxjhaiyang" w:date="2019-04-03T01:06:39Z">
        <w:r>
          <w:rPr>
            <w:rFonts w:hint="eastAsia" w:ascii="宋体" w:hAnsi="宋体" w:eastAsia="宋体" w:cs="宋体"/>
            <w:b/>
            <w:spacing w:val="-3"/>
            <w:w w:val="99"/>
            <w:sz w:val="24"/>
            <w:szCs w:val="24"/>
          </w:rPr>
          <w:t>《三门县乡村振兴战略规划（2018—2022年）》成果</w:t>
        </w:r>
      </w:ins>
      <w:ins w:id="665" w:author="cxjhaiyang" w:date="2019-04-03T01:06:39Z">
        <w:r>
          <w:rPr>
            <w:rFonts w:hint="eastAsia" w:ascii="宋体" w:hAnsi="宋体" w:eastAsia="宋体" w:cs="宋体"/>
            <w:b/>
            <w:w w:val="99"/>
            <w:sz w:val="24"/>
            <w:szCs w:val="24"/>
          </w:rPr>
          <w:t xml:space="preserve"> </w:t>
        </w:r>
      </w:ins>
      <w:ins w:id="666" w:author="cxjhaiyang" w:date="2019-04-03T01:06:39Z">
        <w:r>
          <w:rPr>
            <w:rFonts w:hint="eastAsia" w:ascii="宋体" w:hAnsi="宋体" w:eastAsia="宋体" w:cs="宋体"/>
            <w:sz w:val="24"/>
            <w:szCs w:val="24"/>
          </w:rPr>
          <w:t xml:space="preserve">成果由说明书、文本、图表组成。其中： </w:t>
        </w:r>
      </w:ins>
    </w:p>
    <w:p>
      <w:pPr>
        <w:ind w:firstLine="405" w:firstLineChars="169"/>
        <w:rPr>
          <w:ins w:id="667" w:author="cxjhaiyang" w:date="2019-04-03T01:06:39Z"/>
          <w:rFonts w:ascii="宋体" w:hAnsi="宋体" w:eastAsia="宋体" w:cs="宋体"/>
          <w:sz w:val="24"/>
          <w:szCs w:val="24"/>
        </w:rPr>
      </w:pPr>
      <w:ins w:id="668" w:author="cxjhaiyang" w:date="2019-04-03T01:06:39Z">
        <w:r>
          <w:rPr>
            <w:rFonts w:hint="eastAsia" w:ascii="宋体" w:hAnsi="宋体" w:eastAsia="宋体" w:cs="宋体"/>
            <w:sz w:val="24"/>
            <w:szCs w:val="24"/>
          </w:rPr>
          <w:t xml:space="preserve">1、说明书要求能表达规划方案的意图、目标和内容，文字表达应规范、准确、肯定、含义清楚。 </w:t>
        </w:r>
      </w:ins>
    </w:p>
    <w:p>
      <w:pPr>
        <w:ind w:firstLine="405" w:firstLineChars="169"/>
        <w:rPr>
          <w:ins w:id="669" w:author="cxjhaiyang" w:date="2019-04-03T01:06:39Z"/>
          <w:rFonts w:ascii="宋体" w:hAnsi="宋体" w:eastAsia="宋体" w:cs="宋体"/>
          <w:sz w:val="24"/>
          <w:szCs w:val="24"/>
        </w:rPr>
      </w:pPr>
      <w:ins w:id="670" w:author="cxjhaiyang" w:date="2019-04-03T01:06:39Z">
        <w:r>
          <w:rPr>
            <w:rFonts w:hint="eastAsia" w:ascii="宋体" w:hAnsi="宋体" w:eastAsia="宋体" w:cs="宋体"/>
            <w:sz w:val="24"/>
            <w:szCs w:val="24"/>
          </w:rPr>
          <w:t>2、文本要求结构完整，条理清晰，要根据“产业兴旺、生态宜居、乡风文明、治理有效、生活富裕”总体目标，紧抓“产业振兴、人才振兴、文化振兴、生态振兴、组织振兴”核心问题，抓重点，补短板，强弱项，提出符合</w:t>
        </w:r>
      </w:ins>
      <w:ins w:id="671" w:author="cxjhaiyang" w:date="2019-04-03T01:06:39Z">
        <w:r>
          <w:rPr>
            <w:rFonts w:hint="eastAsia" w:ascii="宋体" w:hAnsi="宋体" w:eastAsia="宋体" w:cs="宋体"/>
            <w:sz w:val="24"/>
            <w:szCs w:val="24"/>
            <w:lang w:val="en-US"/>
          </w:rPr>
          <w:t>三门县</w:t>
        </w:r>
      </w:ins>
      <w:ins w:id="672" w:author="cxjhaiyang" w:date="2019-04-03T01:06:39Z">
        <w:r>
          <w:rPr>
            <w:rFonts w:hint="eastAsia" w:ascii="宋体" w:hAnsi="宋体" w:eastAsia="宋体" w:cs="宋体"/>
            <w:sz w:val="24"/>
            <w:szCs w:val="24"/>
          </w:rPr>
          <w:t>乡村发展趋势、特色的思路和办法，推进乡村全面振兴。规划编制应结合</w:t>
        </w:r>
      </w:ins>
      <w:ins w:id="673" w:author="cxjhaiyang" w:date="2019-04-03T01:06:39Z">
        <w:r>
          <w:rPr>
            <w:rFonts w:hint="eastAsia" w:ascii="宋体" w:hAnsi="宋体" w:eastAsia="宋体" w:cs="宋体"/>
            <w:sz w:val="24"/>
            <w:szCs w:val="24"/>
            <w:lang w:val="en-US"/>
          </w:rPr>
          <w:t>三门县</w:t>
        </w:r>
      </w:ins>
      <w:ins w:id="674" w:author="cxjhaiyang" w:date="2019-04-03T01:06:39Z">
        <w:r>
          <w:rPr>
            <w:rFonts w:hint="eastAsia" w:ascii="宋体" w:hAnsi="宋体" w:eastAsia="宋体" w:cs="宋体"/>
            <w:sz w:val="24"/>
            <w:szCs w:val="24"/>
          </w:rPr>
          <w:t xml:space="preserve">城市总体规划及各相关专项规划，具有很强的针对性和可操作性。 </w:t>
        </w:r>
      </w:ins>
    </w:p>
    <w:p>
      <w:pPr>
        <w:spacing w:before="1"/>
        <w:ind w:firstLine="407" w:firstLineChars="169"/>
        <w:rPr>
          <w:ins w:id="675" w:author="cxjhaiyang" w:date="2019-04-03T01:06:39Z"/>
          <w:rFonts w:ascii="宋体" w:hAnsi="宋体" w:eastAsia="宋体" w:cs="宋体"/>
          <w:b/>
          <w:sz w:val="24"/>
          <w:szCs w:val="24"/>
        </w:rPr>
      </w:pPr>
      <w:ins w:id="676" w:author="cxjhaiyang" w:date="2019-04-03T01:06:39Z">
        <w:r>
          <w:rPr>
            <w:rFonts w:hint="eastAsia" w:ascii="宋体" w:hAnsi="宋体" w:eastAsia="宋体" w:cs="宋体"/>
            <w:b/>
            <w:sz w:val="24"/>
            <w:szCs w:val="24"/>
          </w:rPr>
          <w:t>3、在文本的结构上，要求每一章节的内容都要包含有图表。</w:t>
        </w:r>
      </w:ins>
      <w:ins w:id="677" w:author="cxjhaiyang" w:date="2019-04-03T01:06:39Z">
        <w:r>
          <w:rPr>
            <w:rFonts w:hint="eastAsia" w:ascii="宋体" w:hAnsi="宋体" w:eastAsia="宋体" w:cs="宋体"/>
            <w:b/>
            <w:w w:val="99"/>
            <w:sz w:val="24"/>
            <w:szCs w:val="24"/>
          </w:rPr>
          <w:t xml:space="preserve"> </w:t>
        </w:r>
      </w:ins>
    </w:p>
    <w:p>
      <w:pPr>
        <w:spacing w:before="6"/>
        <w:ind w:firstLine="407" w:firstLineChars="169"/>
        <w:rPr>
          <w:ins w:id="678" w:author="cxjhaiyang" w:date="2019-04-03T01:06:39Z"/>
          <w:rFonts w:ascii="宋体" w:hAnsi="宋体" w:eastAsia="宋体" w:cs="宋体"/>
          <w:b/>
          <w:sz w:val="24"/>
          <w:szCs w:val="24"/>
        </w:rPr>
      </w:pPr>
      <w:ins w:id="679" w:author="cxjhaiyang" w:date="2019-04-03T01:06:39Z">
        <w:r>
          <w:rPr>
            <w:rFonts w:hint="eastAsia" w:ascii="宋体" w:hAnsi="宋体" w:eastAsia="宋体" w:cs="宋体"/>
            <w:b/>
            <w:sz w:val="24"/>
            <w:szCs w:val="24"/>
          </w:rPr>
          <w:t>汇报材料</w:t>
        </w:r>
      </w:ins>
      <w:ins w:id="680" w:author="cxjhaiyang" w:date="2019-04-03T01:06:39Z">
        <w:r>
          <w:rPr>
            <w:rFonts w:hint="eastAsia" w:ascii="宋体" w:hAnsi="宋体" w:eastAsia="宋体" w:cs="宋体"/>
            <w:b/>
            <w:w w:val="99"/>
            <w:sz w:val="24"/>
            <w:szCs w:val="24"/>
          </w:rPr>
          <w:t xml:space="preserve"> </w:t>
        </w:r>
      </w:ins>
    </w:p>
    <w:p>
      <w:pPr>
        <w:ind w:firstLine="405" w:firstLineChars="169"/>
        <w:rPr>
          <w:ins w:id="681" w:author="cxjhaiyang" w:date="2019-04-03T01:06:39Z"/>
          <w:rFonts w:ascii="宋体" w:hAnsi="宋体" w:eastAsia="宋体" w:cs="宋体"/>
          <w:sz w:val="24"/>
          <w:szCs w:val="24"/>
        </w:rPr>
      </w:pPr>
      <w:ins w:id="682" w:author="cxjhaiyang" w:date="2019-04-03T01:06:39Z">
        <w:r>
          <w:rPr>
            <w:rFonts w:hint="eastAsia" w:ascii="宋体" w:hAnsi="宋体" w:eastAsia="宋体" w:cs="宋体"/>
            <w:sz w:val="24"/>
            <w:szCs w:val="24"/>
          </w:rPr>
          <w:t xml:space="preserve">1、投标供应商须提供包含上述规划内容的报告、文本各 30 套，规格统一为 A4（210mm×297mm），文本应采用软装。 </w:t>
        </w:r>
      </w:ins>
    </w:p>
    <w:p>
      <w:pPr>
        <w:ind w:firstLine="405" w:firstLineChars="169"/>
        <w:rPr>
          <w:ins w:id="683" w:author="cxjhaiyang" w:date="2019-04-03T01:06:39Z"/>
          <w:rFonts w:ascii="宋体" w:hAnsi="宋体" w:eastAsia="宋体" w:cs="宋体"/>
          <w:sz w:val="24"/>
          <w:szCs w:val="24"/>
        </w:rPr>
      </w:pPr>
      <w:ins w:id="684" w:author="cxjhaiyang" w:date="2019-04-03T01:06:39Z">
        <w:r>
          <w:rPr>
            <w:rFonts w:hint="eastAsia" w:ascii="宋体" w:hAnsi="宋体" w:eastAsia="宋体" w:cs="宋体"/>
            <w:sz w:val="24"/>
            <w:szCs w:val="24"/>
          </w:rPr>
          <w:t xml:space="preserve">2、提供上述规划和汇报幻灯片的电子成果备份文件两套（报告、文本、说明书为 DOC 格式文件，图纸为DWG 格式文件，效果图为JPG 格式文件，汇报幻灯片格式可自由选择）。 </w:t>
        </w:r>
      </w:ins>
    </w:p>
    <w:p>
      <w:pPr>
        <w:spacing w:before="70"/>
        <w:ind w:firstLine="407" w:firstLineChars="169"/>
        <w:rPr>
          <w:ins w:id="685" w:author="cxjhaiyang" w:date="2019-04-03T01:06:39Z"/>
          <w:rFonts w:ascii="宋体" w:hAnsi="宋体" w:eastAsia="宋体" w:cs="宋体"/>
          <w:b/>
          <w:sz w:val="24"/>
          <w:szCs w:val="24"/>
        </w:rPr>
      </w:pPr>
      <w:ins w:id="686" w:author="cxjhaiyang" w:date="2019-04-03T01:06:39Z">
        <w:r>
          <w:rPr>
            <w:rFonts w:hint="eastAsia" w:ascii="宋体" w:hAnsi="宋体" w:eastAsia="宋体" w:cs="宋体"/>
            <w:b/>
            <w:sz w:val="24"/>
            <w:szCs w:val="24"/>
          </w:rPr>
          <w:t>时间安排</w:t>
        </w:r>
      </w:ins>
      <w:ins w:id="687" w:author="cxjhaiyang" w:date="2019-04-03T01:06:39Z">
        <w:r>
          <w:rPr>
            <w:rFonts w:hint="eastAsia" w:ascii="宋体" w:hAnsi="宋体" w:eastAsia="宋体" w:cs="宋体"/>
            <w:b/>
            <w:w w:val="99"/>
            <w:sz w:val="24"/>
            <w:szCs w:val="24"/>
          </w:rPr>
          <w:t xml:space="preserve"> </w:t>
        </w:r>
      </w:ins>
    </w:p>
    <w:p>
      <w:pPr>
        <w:ind w:firstLine="405" w:firstLineChars="169"/>
        <w:rPr>
          <w:ins w:id="688" w:author="cxjhaiyang" w:date="2019-04-03T01:06:39Z"/>
          <w:rFonts w:ascii="宋体" w:hAnsi="宋体" w:eastAsia="宋体" w:cs="宋体"/>
          <w:sz w:val="24"/>
          <w:szCs w:val="24"/>
        </w:rPr>
      </w:pPr>
      <w:ins w:id="689" w:author="cxjhaiyang" w:date="2019-04-03T01:06:39Z">
        <w:r>
          <w:rPr>
            <w:rFonts w:hint="eastAsia" w:ascii="宋体" w:hAnsi="宋体" w:eastAsia="宋体" w:cs="宋体"/>
            <w:sz w:val="24"/>
            <w:szCs w:val="24"/>
          </w:rPr>
          <w:t xml:space="preserve">为满足编制三门县乡村振兴战略规划（2018-2022）工作时间节点要求，制定规划成果编制工作进度计划。 </w:t>
        </w:r>
      </w:ins>
    </w:p>
    <w:p>
      <w:pPr>
        <w:ind w:firstLine="405" w:firstLineChars="169"/>
        <w:rPr>
          <w:ins w:id="690" w:author="cxjhaiyang" w:date="2019-04-03T01:06:39Z"/>
          <w:rFonts w:ascii="宋体" w:hAnsi="宋体" w:eastAsia="宋体" w:cs="宋体"/>
          <w:sz w:val="24"/>
          <w:szCs w:val="24"/>
        </w:rPr>
      </w:pPr>
      <w:ins w:id="691" w:author="cxjhaiyang" w:date="2019-04-03T01:06:39Z">
        <w:r>
          <w:rPr>
            <w:rFonts w:hint="eastAsia" w:ascii="宋体" w:hAnsi="宋体" w:eastAsia="宋体" w:cs="宋体"/>
            <w:sz w:val="24"/>
            <w:szCs w:val="24"/>
          </w:rPr>
          <w:t xml:space="preserve">（一）合同签订后，规划编制工作正式启动，编制单位应及时拿出规划编制提纲，并征得三门县政府同意。组织项目团队到现场进行深入调研。 </w:t>
        </w:r>
      </w:ins>
    </w:p>
    <w:p>
      <w:pPr>
        <w:ind w:firstLine="405" w:firstLineChars="169"/>
        <w:rPr>
          <w:ins w:id="692" w:author="cxjhaiyang" w:date="2019-04-03T01:06:39Z"/>
          <w:rFonts w:ascii="宋体" w:hAnsi="宋体" w:eastAsia="宋体" w:cs="宋体"/>
          <w:sz w:val="24"/>
          <w:szCs w:val="24"/>
        </w:rPr>
      </w:pPr>
      <w:ins w:id="693" w:author="cxjhaiyang" w:date="2019-04-03T01:06:39Z">
        <w:r>
          <w:rPr>
            <w:rFonts w:hint="eastAsia" w:ascii="宋体" w:hAnsi="宋体" w:eastAsia="宋体" w:cs="宋体"/>
            <w:sz w:val="24"/>
            <w:szCs w:val="24"/>
          </w:rPr>
          <w:t xml:space="preserve">（二）合同签订后 </w:t>
        </w:r>
      </w:ins>
      <w:ins w:id="694" w:author="cxjhaiyang" w:date="2019-04-03T01:06:39Z">
        <w:r>
          <w:rPr>
            <w:rFonts w:hint="eastAsia" w:ascii="宋体" w:hAnsi="宋体" w:eastAsia="宋体" w:cs="宋体"/>
            <w:sz w:val="24"/>
            <w:szCs w:val="24"/>
            <w:lang w:val="en-US"/>
          </w:rPr>
          <w:t>2</w:t>
        </w:r>
      </w:ins>
      <w:ins w:id="695" w:author="cxjhaiyang" w:date="2019-04-03T01:06:39Z">
        <w:r>
          <w:rPr>
            <w:rFonts w:hint="eastAsia" w:ascii="宋体" w:hAnsi="宋体" w:eastAsia="宋体" w:cs="宋体"/>
            <w:sz w:val="24"/>
            <w:szCs w:val="24"/>
          </w:rPr>
          <w:t xml:space="preserve">0 天，完成三门县乡村振兴战略规划（2018-2022）初步成果，提交规划文本的初稿（征求意见稿），由三门县发展改革委征求市、区政府相关职能部门意见，根据反馈意见建议，由编制单位及时进行修改完善。 </w:t>
        </w:r>
      </w:ins>
    </w:p>
    <w:p>
      <w:pPr>
        <w:ind w:firstLine="405" w:firstLineChars="169"/>
        <w:rPr>
          <w:ins w:id="696" w:author="cxjhaiyang" w:date="2019-04-03T01:06:39Z"/>
          <w:rFonts w:ascii="宋体" w:hAnsi="宋体" w:eastAsia="宋体" w:cs="宋体"/>
          <w:sz w:val="24"/>
          <w:szCs w:val="24"/>
        </w:rPr>
      </w:pPr>
      <w:ins w:id="697" w:author="cxjhaiyang" w:date="2019-04-03T01:06:39Z">
        <w:r>
          <w:rPr>
            <w:rFonts w:hint="eastAsia" w:ascii="宋体" w:hAnsi="宋体" w:eastAsia="宋体" w:cs="宋体"/>
            <w:sz w:val="24"/>
            <w:szCs w:val="24"/>
          </w:rPr>
          <w:t>（三）合同签订后 3</w:t>
        </w:r>
      </w:ins>
      <w:ins w:id="698" w:author="cxjhaiyang" w:date="2019-04-03T01:06:39Z">
        <w:r>
          <w:rPr>
            <w:rFonts w:hint="eastAsia" w:ascii="宋体" w:hAnsi="宋体" w:eastAsia="宋体" w:cs="宋体"/>
            <w:sz w:val="24"/>
            <w:szCs w:val="24"/>
            <w:lang w:val="en-US"/>
          </w:rPr>
          <w:t>0</w:t>
        </w:r>
      </w:ins>
      <w:ins w:id="699" w:author="cxjhaiyang" w:date="2019-04-03T01:06:39Z">
        <w:r>
          <w:rPr>
            <w:rFonts w:hint="eastAsia" w:ascii="宋体" w:hAnsi="宋体" w:eastAsia="宋体" w:cs="宋体"/>
            <w:sz w:val="24"/>
            <w:szCs w:val="24"/>
          </w:rPr>
          <w:t xml:space="preserve"> 天，规划文本修改后，提交规划文本（修改版），同时组织召开专家评审会。编制单位评审意见做最后修改，提交最终成果（报批稿），向</w:t>
        </w:r>
      </w:ins>
      <w:ins w:id="700" w:author="cxjhaiyang" w:date="2019-04-03T01:06:39Z">
        <w:r>
          <w:rPr>
            <w:rFonts w:hint="eastAsia" w:ascii="宋体" w:hAnsi="宋体" w:eastAsia="宋体" w:cs="宋体"/>
            <w:sz w:val="24"/>
            <w:szCs w:val="24"/>
            <w:lang w:val="en-US"/>
          </w:rPr>
          <w:t>县委</w:t>
        </w:r>
      </w:ins>
      <w:ins w:id="701" w:author="cxjhaiyang" w:date="2019-04-03T01:06:39Z">
        <w:r>
          <w:rPr>
            <w:rFonts w:hint="eastAsia" w:ascii="宋体" w:hAnsi="宋体" w:eastAsia="宋体" w:cs="宋体"/>
            <w:sz w:val="24"/>
            <w:szCs w:val="24"/>
          </w:rPr>
          <w:t>、</w:t>
        </w:r>
      </w:ins>
      <w:ins w:id="702" w:author="cxjhaiyang" w:date="2019-04-03T01:06:39Z">
        <w:r>
          <w:rPr>
            <w:rFonts w:hint="eastAsia" w:ascii="宋体" w:hAnsi="宋体" w:eastAsia="宋体" w:cs="宋体"/>
            <w:sz w:val="24"/>
            <w:szCs w:val="24"/>
            <w:lang w:val="en-US"/>
          </w:rPr>
          <w:t>县</w:t>
        </w:r>
      </w:ins>
      <w:ins w:id="703" w:author="cxjhaiyang" w:date="2019-04-03T01:06:39Z">
        <w:r>
          <w:rPr>
            <w:rFonts w:hint="eastAsia" w:ascii="宋体" w:hAnsi="宋体" w:eastAsia="宋体" w:cs="宋体"/>
            <w:sz w:val="24"/>
            <w:szCs w:val="24"/>
          </w:rPr>
          <w:t xml:space="preserve">政府汇报。 </w:t>
        </w:r>
      </w:ins>
    </w:p>
    <w:p>
      <w:pPr>
        <w:pStyle w:val="6"/>
        <w:spacing w:before="173" w:line="242" w:lineRule="auto"/>
        <w:ind w:left="0" w:right="291" w:firstLine="405" w:firstLineChars="169"/>
        <w:jc w:val="both"/>
        <w:rPr>
          <w:ins w:id="704" w:author="cxjhaiyang" w:date="2019-04-03T01:06:39Z"/>
          <w:rFonts w:ascii="宋体" w:hAnsi="宋体" w:eastAsia="宋体" w:cs="宋体"/>
          <w:color w:val="auto"/>
          <w:rPrChange w:id="705" w:author="陈选军" w:date="2019-04-03T15:34:53Z">
            <w:rPr>
              <w:ins w:id="706" w:author="cxjhaiyang" w:date="2019-04-03T01:06:39Z"/>
              <w:rFonts w:ascii="宋体" w:hAnsi="宋体" w:eastAsia="宋体" w:cs="宋体"/>
            </w:rPr>
          </w:rPrChange>
        </w:rPr>
      </w:pPr>
      <w:ins w:id="707" w:author="cxjhaiyang" w:date="2019-04-03T01:06:39Z">
        <w:r>
          <w:rPr>
            <w:rFonts w:hint="eastAsia" w:ascii="宋体" w:hAnsi="宋体" w:eastAsia="宋体" w:cs="宋体"/>
            <w:color w:val="FF0000"/>
            <w:rPrChange w:id="708" w:author="陈选军" w:date="2019-04-03T15:34:53Z">
              <w:rPr>
                <w:rFonts w:hint="eastAsia" w:ascii="宋体" w:hAnsi="宋体" w:eastAsia="宋体" w:cs="宋体"/>
                <w:color w:val="FF0000"/>
              </w:rPr>
            </w:rPrChange>
          </w:rPr>
          <w:t>本项目报投标总价，报价须为完成本项目设计、编制等一切服务内容，包括但不限于人员调研、汇报、评审往返，及期间的当地食宿、交通、调研车辆，安排组织成果汇报、评审会及征求修改意见所产生的会议费用及聘请的评审专家的差旅费用和评审费用等，结算时采购人不再追加任何与本规划编制有关的费用。</w:t>
        </w:r>
      </w:ins>
    </w:p>
    <w:p>
      <w:pPr>
        <w:spacing w:line="242" w:lineRule="auto"/>
        <w:ind w:firstLine="405" w:firstLineChars="169"/>
        <w:jc w:val="both"/>
        <w:rPr>
          <w:ins w:id="709" w:author="cxjhaiyang" w:date="2019-04-03T01:06:39Z"/>
          <w:rFonts w:ascii="宋体" w:hAnsi="宋体" w:eastAsia="宋体" w:cs="宋体"/>
          <w:color w:val="auto"/>
          <w:sz w:val="24"/>
          <w:szCs w:val="24"/>
          <w:rPrChange w:id="710" w:author="陈选军" w:date="2019-04-03T15:34:53Z">
            <w:rPr>
              <w:ins w:id="711" w:author="cxjhaiyang" w:date="2019-04-03T01:06:39Z"/>
              <w:rFonts w:ascii="宋体" w:hAnsi="宋体" w:eastAsia="宋体" w:cs="宋体"/>
              <w:sz w:val="24"/>
              <w:szCs w:val="24"/>
            </w:rPr>
          </w:rPrChange>
        </w:rPr>
        <w:sectPr>
          <w:pgSz w:w="11910" w:h="16850"/>
          <w:pgMar w:top="1040" w:right="1446" w:bottom="1260" w:left="1446" w:header="860" w:footer="1062" w:gutter="0"/>
          <w:cols w:space="720" w:num="1"/>
        </w:sectPr>
      </w:pPr>
    </w:p>
    <w:p>
      <w:pPr>
        <w:spacing w:before="77"/>
        <w:ind w:firstLine="407" w:firstLineChars="169"/>
        <w:rPr>
          <w:del w:id="712" w:author="cxjhaiyang" w:date="2019-04-03T01:06:39Z"/>
          <w:rFonts w:ascii="宋体" w:hAnsi="宋体" w:eastAsia="宋体" w:cs="宋体"/>
          <w:b/>
          <w:color w:val="auto"/>
          <w:sz w:val="24"/>
          <w:szCs w:val="24"/>
          <w:rPrChange w:id="713" w:author="陈选军" w:date="2019-04-03T15:34:53Z">
            <w:rPr>
              <w:del w:id="714" w:author="cxjhaiyang" w:date="2019-04-03T01:06:39Z"/>
              <w:rFonts w:ascii="宋体" w:hAnsi="宋体" w:eastAsia="宋体" w:cs="宋体"/>
              <w:b/>
              <w:sz w:val="24"/>
              <w:szCs w:val="24"/>
            </w:rPr>
          </w:rPrChange>
        </w:rPr>
      </w:pPr>
      <w:del w:id="715" w:author="cxjhaiyang" w:date="2019-04-03T01:06:39Z">
        <w:r>
          <w:rPr>
            <w:rFonts w:hint="eastAsia" w:ascii="宋体" w:hAnsi="宋体" w:eastAsia="宋体" w:cs="宋体"/>
            <w:b/>
            <w:color w:val="auto"/>
            <w:sz w:val="24"/>
            <w:szCs w:val="24"/>
            <w:rPrChange w:id="716" w:author="陈选军" w:date="2019-04-03T15:34:53Z">
              <w:rPr>
                <w:rFonts w:hint="eastAsia" w:ascii="宋体" w:hAnsi="宋体" w:eastAsia="宋体" w:cs="宋体"/>
                <w:b/>
                <w:sz w:val="24"/>
                <w:szCs w:val="24"/>
              </w:rPr>
            </w:rPrChange>
          </w:rPr>
          <w:delText>项目概况及采购要求</w:delText>
        </w:r>
      </w:del>
      <w:del w:id="717" w:author="cxjhaiyang" w:date="2019-04-03T01:06:39Z">
        <w:r>
          <w:rPr>
            <w:rFonts w:hint="eastAsia" w:ascii="宋体" w:hAnsi="宋体" w:eastAsia="宋体" w:cs="宋体"/>
            <w:b/>
            <w:color w:val="auto"/>
            <w:w w:val="99"/>
            <w:sz w:val="24"/>
            <w:szCs w:val="24"/>
            <w:rPrChange w:id="718" w:author="陈选军" w:date="2019-04-03T15:34:53Z">
              <w:rPr>
                <w:rFonts w:hint="eastAsia" w:ascii="宋体" w:hAnsi="宋体" w:eastAsia="宋体" w:cs="宋体"/>
                <w:b/>
                <w:w w:val="99"/>
                <w:sz w:val="24"/>
                <w:szCs w:val="24"/>
              </w:rPr>
            </w:rPrChange>
          </w:rPr>
          <w:delText xml:space="preserve"> </w:delText>
        </w:r>
      </w:del>
    </w:p>
    <w:p>
      <w:pPr>
        <w:ind w:firstLine="407" w:firstLineChars="169"/>
        <w:rPr>
          <w:del w:id="719" w:author="cxjhaiyang" w:date="2019-04-03T01:06:39Z"/>
          <w:rFonts w:ascii="宋体" w:hAnsi="宋体" w:eastAsia="宋体" w:cs="宋体"/>
          <w:b/>
          <w:color w:val="auto"/>
          <w:sz w:val="24"/>
          <w:szCs w:val="24"/>
          <w:rPrChange w:id="720" w:author="陈选军" w:date="2019-04-03T15:34:53Z">
            <w:rPr>
              <w:del w:id="721" w:author="cxjhaiyang" w:date="2019-04-03T01:06:39Z"/>
              <w:rFonts w:ascii="宋体" w:hAnsi="宋体" w:eastAsia="宋体" w:cs="宋体"/>
              <w:b/>
              <w:sz w:val="24"/>
              <w:szCs w:val="24"/>
            </w:rPr>
          </w:rPrChange>
        </w:rPr>
      </w:pPr>
      <w:del w:id="722" w:author="cxjhaiyang" w:date="2019-04-03T01:06:39Z">
        <w:r>
          <w:rPr>
            <w:rFonts w:hint="eastAsia" w:ascii="宋体" w:hAnsi="宋体" w:eastAsia="宋体" w:cs="宋体"/>
            <w:b/>
            <w:color w:val="auto"/>
            <w:sz w:val="24"/>
            <w:szCs w:val="24"/>
            <w:rPrChange w:id="723" w:author="陈选军" w:date="2019-04-03T15:34:53Z">
              <w:rPr>
                <w:rFonts w:hint="eastAsia" w:ascii="宋体" w:hAnsi="宋体" w:eastAsia="宋体" w:cs="宋体"/>
                <w:b/>
                <w:sz w:val="24"/>
                <w:szCs w:val="24"/>
              </w:rPr>
            </w:rPrChange>
          </w:rPr>
          <w:delText>一、规划背景</w:delText>
        </w:r>
      </w:del>
    </w:p>
    <w:p>
      <w:pPr>
        <w:ind w:firstLine="407" w:firstLineChars="169"/>
        <w:rPr>
          <w:del w:id="724" w:author="cxjhaiyang" w:date="2019-04-03T01:06:39Z"/>
          <w:rFonts w:ascii="宋体" w:hAnsi="宋体" w:eastAsia="宋体" w:cs="宋体"/>
          <w:b/>
          <w:color w:val="auto"/>
          <w:sz w:val="24"/>
          <w:szCs w:val="24"/>
          <w:rPrChange w:id="725" w:author="陈选军" w:date="2019-04-03T15:34:53Z">
            <w:rPr>
              <w:del w:id="726" w:author="cxjhaiyang" w:date="2019-04-03T01:06:39Z"/>
              <w:rFonts w:ascii="宋体" w:hAnsi="宋体" w:eastAsia="宋体" w:cs="宋体"/>
              <w:b/>
              <w:sz w:val="24"/>
              <w:szCs w:val="24"/>
            </w:rPr>
          </w:rPrChange>
        </w:rPr>
      </w:pPr>
      <w:del w:id="727" w:author="cxjhaiyang" w:date="2019-04-03T01:06:39Z">
        <w:r>
          <w:rPr>
            <w:rFonts w:hint="eastAsia" w:ascii="宋体" w:hAnsi="宋体" w:eastAsia="宋体" w:cs="宋体"/>
            <w:b/>
            <w:color w:val="auto"/>
            <w:sz w:val="24"/>
            <w:szCs w:val="24"/>
            <w:rPrChange w:id="728" w:author="陈选军" w:date="2019-04-03T15:34:53Z">
              <w:rPr>
                <w:rFonts w:hint="eastAsia" w:ascii="宋体" w:hAnsi="宋体" w:eastAsia="宋体" w:cs="宋体"/>
                <w:b/>
                <w:sz w:val="24"/>
                <w:szCs w:val="24"/>
              </w:rPr>
            </w:rPrChange>
          </w:rPr>
          <w:delText>（一）振兴基础</w:delText>
        </w:r>
      </w:del>
    </w:p>
    <w:p>
      <w:pPr>
        <w:ind w:firstLine="405" w:firstLineChars="169"/>
        <w:rPr>
          <w:del w:id="729" w:author="cxjhaiyang" w:date="2019-04-03T01:06:39Z"/>
          <w:rFonts w:ascii="宋体" w:hAnsi="宋体" w:eastAsia="宋体" w:cs="宋体"/>
          <w:color w:val="auto"/>
          <w:sz w:val="24"/>
          <w:szCs w:val="24"/>
          <w:rPrChange w:id="730" w:author="陈选军" w:date="2019-04-03T15:34:53Z">
            <w:rPr>
              <w:del w:id="731" w:author="cxjhaiyang" w:date="2019-04-03T01:06:39Z"/>
              <w:rFonts w:ascii="宋体" w:hAnsi="宋体" w:eastAsia="宋体" w:cs="宋体"/>
              <w:sz w:val="24"/>
              <w:szCs w:val="24"/>
            </w:rPr>
          </w:rPrChange>
        </w:rPr>
      </w:pPr>
      <w:del w:id="732" w:author="cxjhaiyang" w:date="2019-04-03T01:06:39Z">
        <w:r>
          <w:rPr>
            <w:rFonts w:hint="eastAsia" w:ascii="宋体" w:hAnsi="宋体" w:eastAsia="宋体" w:cs="宋体"/>
            <w:color w:val="auto"/>
            <w:sz w:val="24"/>
            <w:szCs w:val="24"/>
            <w:rPrChange w:id="733" w:author="陈选军" w:date="2019-04-03T15:34:53Z">
              <w:rPr>
                <w:rFonts w:hint="eastAsia" w:ascii="宋体" w:hAnsi="宋体" w:eastAsia="宋体" w:cs="宋体"/>
                <w:sz w:val="24"/>
                <w:szCs w:val="24"/>
              </w:rPr>
            </w:rPrChange>
          </w:rPr>
          <w:delText>从农业发展，农村建设、农民生活、乡村文明和治理、农村改革等方面阐述乡村振兴基础。</w:delText>
        </w:r>
      </w:del>
      <w:ins w:id="734" w:author="微软用户" w:date="2019-04-01T08:31:00Z">
        <w:del w:id="735" w:author="cxjhaiyang" w:date="2019-04-03T01:06:39Z">
          <w:r>
            <w:rPr>
              <w:rFonts w:hint="eastAsia" w:ascii="宋体" w:hAnsi="宋体" w:eastAsia="宋体" w:cs="宋体"/>
              <w:color w:val="auto"/>
              <w:sz w:val="24"/>
              <w:szCs w:val="24"/>
              <w:rPrChange w:id="736" w:author="陈选军" w:date="2019-04-03T15:34:53Z">
                <w:rPr>
                  <w:rFonts w:hint="eastAsia" w:ascii="宋体" w:hAnsi="宋体" w:eastAsia="宋体" w:cs="宋体"/>
                  <w:sz w:val="24"/>
                  <w:szCs w:val="24"/>
                </w:rPr>
              </w:rPrChange>
            </w:rPr>
            <w:delText>以及存在的问题</w:delText>
          </w:r>
        </w:del>
      </w:ins>
      <w:ins w:id="737" w:author="微软用户" w:date="2019-04-01T08:32:00Z">
        <w:del w:id="738" w:author="cxjhaiyang" w:date="2019-04-03T01:06:39Z">
          <w:r>
            <w:rPr>
              <w:rFonts w:hint="eastAsia" w:ascii="宋体" w:hAnsi="宋体" w:eastAsia="宋体" w:cs="宋体"/>
              <w:color w:val="auto"/>
              <w:sz w:val="24"/>
              <w:szCs w:val="24"/>
              <w:rPrChange w:id="739" w:author="陈选军" w:date="2019-04-03T15:34:53Z">
                <w:rPr>
                  <w:rFonts w:hint="eastAsia" w:ascii="宋体" w:hAnsi="宋体" w:eastAsia="宋体" w:cs="宋体"/>
                  <w:sz w:val="24"/>
                  <w:szCs w:val="24"/>
                </w:rPr>
              </w:rPrChange>
            </w:rPr>
            <w:delText>。</w:delText>
          </w:r>
        </w:del>
      </w:ins>
    </w:p>
    <w:p>
      <w:pPr>
        <w:ind w:firstLine="405" w:firstLineChars="169"/>
        <w:rPr>
          <w:del w:id="740" w:author="cxjhaiyang" w:date="2019-04-03T01:06:39Z"/>
          <w:rFonts w:ascii="宋体" w:hAnsi="宋体" w:eastAsia="宋体" w:cs="宋体"/>
          <w:color w:val="auto"/>
          <w:sz w:val="24"/>
          <w:szCs w:val="24"/>
          <w:rPrChange w:id="741" w:author="陈选军" w:date="2019-04-03T15:34:53Z">
            <w:rPr>
              <w:del w:id="742" w:author="cxjhaiyang" w:date="2019-04-03T01:06:39Z"/>
              <w:rFonts w:ascii="宋体" w:hAnsi="宋体" w:eastAsia="宋体" w:cs="宋体"/>
              <w:sz w:val="24"/>
              <w:szCs w:val="24"/>
            </w:rPr>
          </w:rPrChange>
        </w:rPr>
      </w:pPr>
      <w:del w:id="743" w:author="cxjhaiyang" w:date="2019-04-03T01:06:39Z">
        <w:r>
          <w:rPr>
            <w:rFonts w:hint="eastAsia" w:ascii="宋体" w:hAnsi="宋体" w:eastAsia="宋体" w:cs="宋体"/>
            <w:color w:val="auto"/>
            <w:sz w:val="24"/>
            <w:szCs w:val="24"/>
            <w:rPrChange w:id="744" w:author="陈选军" w:date="2019-04-03T15:34:53Z">
              <w:rPr>
                <w:rFonts w:hint="eastAsia" w:ascii="宋体" w:hAnsi="宋体" w:eastAsia="宋体" w:cs="宋体"/>
                <w:sz w:val="24"/>
                <w:szCs w:val="24"/>
              </w:rPr>
            </w:rPrChange>
          </w:rPr>
          <w:delText>但农业农村发展中不平衡不充分的问题仍然普遍存在。主要包括产业融合发展深度不够；农村基础设施和民生领域欠账较多，生态环境问题尤其突出；支农惠农体系不完善，城乡间要素合理流动机制亟待健全；乡村治理体系和治理能力亟待强化等。</w:delText>
        </w:r>
      </w:del>
    </w:p>
    <w:p>
      <w:pPr>
        <w:ind w:firstLine="407" w:firstLineChars="169"/>
        <w:rPr>
          <w:del w:id="745" w:author="cxjhaiyang" w:date="2019-04-03T01:06:39Z"/>
          <w:rFonts w:ascii="宋体" w:hAnsi="宋体" w:eastAsia="宋体" w:cs="宋体"/>
          <w:color w:val="auto"/>
          <w:sz w:val="24"/>
          <w:szCs w:val="24"/>
          <w:rPrChange w:id="746" w:author="陈选军" w:date="2019-04-03T15:34:53Z">
            <w:rPr>
              <w:del w:id="747" w:author="cxjhaiyang" w:date="2019-04-03T01:06:39Z"/>
              <w:rFonts w:ascii="宋体" w:hAnsi="宋体" w:eastAsia="宋体" w:cs="宋体"/>
              <w:sz w:val="24"/>
              <w:szCs w:val="24"/>
            </w:rPr>
          </w:rPrChange>
        </w:rPr>
      </w:pPr>
      <w:del w:id="748" w:author="cxjhaiyang" w:date="2019-04-03T01:06:39Z">
        <w:r>
          <w:rPr>
            <w:rFonts w:hint="eastAsia" w:ascii="宋体" w:hAnsi="宋体" w:eastAsia="宋体" w:cs="宋体"/>
            <w:b/>
            <w:color w:val="auto"/>
            <w:sz w:val="24"/>
            <w:szCs w:val="24"/>
            <w:rPrChange w:id="749" w:author="陈选军" w:date="2019-04-03T15:34:53Z">
              <w:rPr>
                <w:rFonts w:hint="eastAsia" w:ascii="宋体" w:hAnsi="宋体" w:eastAsia="宋体" w:cs="宋体"/>
                <w:b/>
                <w:sz w:val="24"/>
                <w:szCs w:val="24"/>
              </w:rPr>
            </w:rPrChange>
          </w:rPr>
          <w:delText>（二）发展形势</w:delText>
        </w:r>
      </w:del>
    </w:p>
    <w:p>
      <w:pPr>
        <w:ind w:firstLine="405" w:firstLineChars="169"/>
        <w:rPr>
          <w:del w:id="750" w:author="cxjhaiyang" w:date="2019-04-03T01:06:39Z"/>
          <w:rFonts w:ascii="宋体" w:hAnsi="宋体" w:eastAsia="宋体" w:cs="宋体"/>
          <w:color w:val="auto"/>
          <w:sz w:val="24"/>
          <w:szCs w:val="24"/>
          <w:rPrChange w:id="751" w:author="陈选军" w:date="2019-04-03T15:34:53Z">
            <w:rPr>
              <w:del w:id="752" w:author="cxjhaiyang" w:date="2019-04-03T01:06:39Z"/>
              <w:rFonts w:ascii="宋体" w:hAnsi="宋体" w:eastAsia="宋体" w:cs="宋体"/>
              <w:sz w:val="24"/>
              <w:szCs w:val="24"/>
            </w:rPr>
          </w:rPrChange>
        </w:rPr>
      </w:pPr>
      <w:del w:id="753" w:author="cxjhaiyang" w:date="2019-04-03T01:06:39Z">
        <w:r>
          <w:rPr>
            <w:rFonts w:hint="eastAsia" w:ascii="宋体" w:hAnsi="宋体" w:eastAsia="宋体" w:cs="宋体"/>
            <w:color w:val="auto"/>
            <w:sz w:val="24"/>
            <w:szCs w:val="24"/>
            <w:rPrChange w:id="754" w:author="陈选军" w:date="2019-04-03T15:34:53Z">
              <w:rPr>
                <w:rFonts w:hint="eastAsia" w:ascii="宋体" w:hAnsi="宋体" w:eastAsia="宋体" w:cs="宋体"/>
                <w:sz w:val="24"/>
                <w:szCs w:val="24"/>
              </w:rPr>
            </w:rPrChange>
          </w:rPr>
          <w:delText>发展机遇：从国家、省市、三门三个层面论述乡村振兴方面面临的主要态势。</w:delText>
        </w:r>
      </w:del>
    </w:p>
    <w:p>
      <w:pPr>
        <w:ind w:firstLine="407" w:firstLineChars="169"/>
        <w:rPr>
          <w:del w:id="755" w:author="cxjhaiyang" w:date="2019-04-03T01:06:39Z"/>
          <w:rFonts w:ascii="宋体" w:hAnsi="宋体" w:eastAsia="宋体" w:cs="宋体"/>
          <w:b/>
          <w:color w:val="auto"/>
          <w:sz w:val="24"/>
          <w:szCs w:val="24"/>
          <w:rPrChange w:id="756" w:author="陈选军" w:date="2019-04-03T15:34:53Z">
            <w:rPr>
              <w:del w:id="757" w:author="cxjhaiyang" w:date="2019-04-03T01:06:39Z"/>
              <w:rFonts w:ascii="宋体" w:hAnsi="宋体" w:eastAsia="宋体" w:cs="宋体"/>
              <w:b/>
              <w:sz w:val="24"/>
              <w:szCs w:val="24"/>
            </w:rPr>
          </w:rPrChange>
        </w:rPr>
      </w:pPr>
      <w:del w:id="758" w:author="cxjhaiyang" w:date="2019-04-03T01:06:39Z">
        <w:r>
          <w:rPr>
            <w:rFonts w:hint="eastAsia" w:ascii="宋体" w:hAnsi="宋体" w:eastAsia="宋体" w:cs="宋体"/>
            <w:b/>
            <w:color w:val="auto"/>
            <w:sz w:val="24"/>
            <w:szCs w:val="24"/>
            <w:rPrChange w:id="759" w:author="陈选军" w:date="2019-04-03T15:34:53Z">
              <w:rPr>
                <w:rFonts w:hint="eastAsia" w:ascii="宋体" w:hAnsi="宋体" w:eastAsia="宋体" w:cs="宋体"/>
                <w:b/>
                <w:sz w:val="24"/>
                <w:szCs w:val="24"/>
              </w:rPr>
            </w:rPrChange>
          </w:rPr>
          <w:delText>二、总体要求</w:delText>
        </w:r>
      </w:del>
    </w:p>
    <w:p>
      <w:pPr>
        <w:ind w:firstLine="407" w:firstLineChars="169"/>
        <w:rPr>
          <w:del w:id="760" w:author="cxjhaiyang" w:date="2019-04-03T01:06:39Z"/>
          <w:rFonts w:ascii="宋体" w:hAnsi="宋体" w:eastAsia="宋体" w:cs="宋体"/>
          <w:b/>
          <w:color w:val="auto"/>
          <w:sz w:val="24"/>
          <w:szCs w:val="24"/>
          <w:rPrChange w:id="761" w:author="陈选军" w:date="2019-04-03T15:34:53Z">
            <w:rPr>
              <w:del w:id="762" w:author="cxjhaiyang" w:date="2019-04-03T01:06:39Z"/>
              <w:rFonts w:ascii="宋体" w:hAnsi="宋体" w:eastAsia="宋体" w:cs="宋体"/>
              <w:b/>
              <w:sz w:val="24"/>
              <w:szCs w:val="24"/>
            </w:rPr>
          </w:rPrChange>
        </w:rPr>
      </w:pPr>
      <w:del w:id="763" w:author="cxjhaiyang" w:date="2019-04-03T01:06:39Z">
        <w:r>
          <w:rPr>
            <w:rFonts w:hint="eastAsia" w:ascii="宋体" w:hAnsi="宋体" w:eastAsia="宋体" w:cs="宋体"/>
            <w:b/>
            <w:color w:val="auto"/>
            <w:sz w:val="24"/>
            <w:szCs w:val="24"/>
            <w:rPrChange w:id="764" w:author="陈选军" w:date="2019-04-03T15:34:53Z">
              <w:rPr>
                <w:rFonts w:hint="eastAsia" w:ascii="宋体" w:hAnsi="宋体" w:eastAsia="宋体" w:cs="宋体"/>
                <w:b/>
                <w:sz w:val="24"/>
                <w:szCs w:val="24"/>
              </w:rPr>
            </w:rPrChange>
          </w:rPr>
          <w:delText>（一）指导思想</w:delText>
        </w:r>
      </w:del>
    </w:p>
    <w:p>
      <w:pPr>
        <w:ind w:firstLine="405" w:firstLineChars="169"/>
        <w:rPr>
          <w:del w:id="765" w:author="cxjhaiyang" w:date="2019-04-03T01:06:39Z"/>
          <w:rFonts w:ascii="宋体" w:hAnsi="宋体" w:eastAsia="宋体" w:cs="宋体"/>
          <w:color w:val="auto"/>
          <w:sz w:val="24"/>
          <w:szCs w:val="24"/>
          <w:rPrChange w:id="766" w:author="陈选军" w:date="2019-04-03T15:34:53Z">
            <w:rPr>
              <w:del w:id="767" w:author="cxjhaiyang" w:date="2019-04-03T01:06:39Z"/>
              <w:rFonts w:ascii="宋体" w:hAnsi="宋体" w:eastAsia="宋体" w:cs="宋体"/>
              <w:sz w:val="24"/>
              <w:szCs w:val="24"/>
            </w:rPr>
          </w:rPrChange>
        </w:rPr>
      </w:pPr>
      <w:del w:id="768" w:author="cxjhaiyang" w:date="2019-04-03T01:06:39Z">
        <w:r>
          <w:rPr>
            <w:rFonts w:hint="eastAsia" w:ascii="宋体" w:hAnsi="宋体" w:eastAsia="宋体" w:cs="宋体"/>
            <w:color w:val="auto"/>
            <w:sz w:val="24"/>
            <w:szCs w:val="24"/>
            <w:rPrChange w:id="769" w:author="陈选军" w:date="2019-04-03T15:34:53Z">
              <w:rPr>
                <w:rFonts w:hint="eastAsia" w:ascii="宋体" w:hAnsi="宋体" w:eastAsia="宋体" w:cs="宋体"/>
                <w:sz w:val="24"/>
                <w:szCs w:val="24"/>
              </w:rPr>
            </w:rPrChange>
          </w:rPr>
          <w:delText xml:space="preserve">高举习近平新时代中国特色社会主义思想伟大旗帜，坚持农业农村优先发展，按照“产业兴旺、生态宜居、乡风文明、治理有效、生活富裕”总要求和浙江“两个高水平”建设总目标及台州建设“山海水城、和合圣地、制造之都”战略导向，放大山海美、海鲜鲜的优势，以“鲜甜三门”建设为总抓手，以融合发展为主线，以全面深化乡村改革为动力，以乡村特质发展为根本，全力推动乡村产业振兴、人才振兴、文化振兴、生态振兴、组织振兴，高标准、高水平、高质量推进产业现代化、生活现代化、治理现代化和文化现代化，努力打造生产美产业强、生态美环境优、生活美家园好“三生三美”融合发展的乡村振兴三门样板。 </w:delText>
        </w:r>
      </w:del>
    </w:p>
    <w:p>
      <w:pPr>
        <w:ind w:firstLine="407" w:firstLineChars="169"/>
        <w:rPr>
          <w:del w:id="770" w:author="cxjhaiyang" w:date="2019-04-03T01:06:39Z"/>
          <w:rFonts w:ascii="宋体" w:hAnsi="宋体" w:eastAsia="宋体" w:cs="宋体"/>
          <w:b/>
          <w:color w:val="auto"/>
          <w:sz w:val="24"/>
          <w:szCs w:val="24"/>
          <w:rPrChange w:id="771" w:author="陈选军" w:date="2019-04-03T15:34:53Z">
            <w:rPr>
              <w:del w:id="772" w:author="cxjhaiyang" w:date="2019-04-03T01:06:39Z"/>
              <w:rFonts w:ascii="宋体" w:hAnsi="宋体" w:eastAsia="宋体" w:cs="宋体"/>
              <w:b/>
              <w:sz w:val="24"/>
              <w:szCs w:val="24"/>
            </w:rPr>
          </w:rPrChange>
        </w:rPr>
      </w:pPr>
      <w:del w:id="773" w:author="cxjhaiyang" w:date="2019-04-03T01:06:39Z">
        <w:r>
          <w:rPr>
            <w:rFonts w:hint="eastAsia" w:ascii="宋体" w:hAnsi="宋体" w:eastAsia="宋体" w:cs="宋体"/>
            <w:b/>
            <w:color w:val="auto"/>
            <w:sz w:val="24"/>
            <w:szCs w:val="24"/>
            <w:rPrChange w:id="774" w:author="陈选军" w:date="2019-04-03T15:34:53Z">
              <w:rPr>
                <w:rFonts w:hint="eastAsia" w:ascii="宋体" w:hAnsi="宋体" w:eastAsia="宋体" w:cs="宋体"/>
                <w:b/>
                <w:sz w:val="24"/>
                <w:szCs w:val="24"/>
              </w:rPr>
            </w:rPrChange>
          </w:rPr>
          <w:delText>（二）基本原则</w:delText>
        </w:r>
      </w:del>
    </w:p>
    <w:p>
      <w:pPr>
        <w:ind w:firstLine="405" w:firstLineChars="169"/>
        <w:rPr>
          <w:del w:id="775" w:author="cxjhaiyang" w:date="2019-04-03T01:06:39Z"/>
          <w:rFonts w:ascii="宋体" w:hAnsi="宋体" w:eastAsia="宋体" w:cs="宋体"/>
          <w:color w:val="auto"/>
          <w:sz w:val="24"/>
          <w:szCs w:val="24"/>
          <w:rPrChange w:id="776" w:author="陈选军" w:date="2019-04-03T15:34:53Z">
            <w:rPr>
              <w:del w:id="777" w:author="cxjhaiyang" w:date="2019-04-03T01:06:39Z"/>
              <w:rFonts w:ascii="宋体" w:hAnsi="宋体" w:eastAsia="宋体" w:cs="宋体"/>
              <w:sz w:val="24"/>
              <w:szCs w:val="24"/>
            </w:rPr>
          </w:rPrChange>
        </w:rPr>
      </w:pPr>
      <w:del w:id="778" w:author="cxjhaiyang" w:date="2019-04-03T01:06:39Z">
        <w:r>
          <w:rPr>
            <w:rFonts w:hint="eastAsia" w:ascii="宋体" w:hAnsi="宋体" w:eastAsia="宋体" w:cs="宋体"/>
            <w:color w:val="auto"/>
            <w:sz w:val="24"/>
            <w:szCs w:val="24"/>
            <w:rPrChange w:id="779" w:author="陈选军" w:date="2019-04-03T15:34:53Z">
              <w:rPr>
                <w:rFonts w:hint="eastAsia" w:ascii="宋体" w:hAnsi="宋体" w:eastAsia="宋体" w:cs="宋体"/>
                <w:sz w:val="24"/>
                <w:szCs w:val="24"/>
              </w:rPr>
            </w:rPrChange>
          </w:rPr>
          <w:delText>坚持党管工作，优先发展。</w:delText>
        </w:r>
      </w:del>
    </w:p>
    <w:p>
      <w:pPr>
        <w:ind w:firstLine="405" w:firstLineChars="169"/>
        <w:rPr>
          <w:del w:id="780" w:author="cxjhaiyang" w:date="2019-04-03T01:06:39Z"/>
          <w:rFonts w:ascii="宋体" w:hAnsi="宋体" w:eastAsia="宋体" w:cs="宋体"/>
          <w:color w:val="auto"/>
          <w:sz w:val="24"/>
          <w:szCs w:val="24"/>
          <w:rPrChange w:id="781" w:author="陈选军" w:date="2019-04-03T15:34:53Z">
            <w:rPr>
              <w:del w:id="782" w:author="cxjhaiyang" w:date="2019-04-03T01:06:39Z"/>
              <w:rFonts w:ascii="宋体" w:hAnsi="宋体" w:eastAsia="宋体" w:cs="宋体"/>
              <w:sz w:val="24"/>
              <w:szCs w:val="24"/>
            </w:rPr>
          </w:rPrChange>
        </w:rPr>
      </w:pPr>
      <w:del w:id="783" w:author="cxjhaiyang" w:date="2019-04-03T01:06:39Z">
        <w:r>
          <w:rPr>
            <w:rFonts w:hint="eastAsia" w:ascii="宋体" w:hAnsi="宋体" w:eastAsia="宋体" w:cs="宋体"/>
            <w:color w:val="auto"/>
            <w:sz w:val="24"/>
            <w:szCs w:val="24"/>
            <w:rPrChange w:id="784" w:author="陈选军" w:date="2019-04-03T15:34:53Z">
              <w:rPr>
                <w:rFonts w:hint="eastAsia" w:ascii="宋体" w:hAnsi="宋体" w:eastAsia="宋体" w:cs="宋体"/>
                <w:sz w:val="24"/>
                <w:szCs w:val="24"/>
              </w:rPr>
            </w:rPrChange>
          </w:rPr>
          <w:delText>坚持系统思维，科学发展。</w:delText>
        </w:r>
      </w:del>
    </w:p>
    <w:p>
      <w:pPr>
        <w:ind w:firstLine="405" w:firstLineChars="169"/>
        <w:rPr>
          <w:del w:id="785" w:author="cxjhaiyang" w:date="2019-04-03T01:06:39Z"/>
          <w:rFonts w:ascii="宋体" w:hAnsi="宋体" w:eastAsia="宋体" w:cs="宋体"/>
          <w:color w:val="auto"/>
          <w:sz w:val="24"/>
          <w:szCs w:val="24"/>
          <w:rPrChange w:id="786" w:author="陈选军" w:date="2019-04-03T15:34:53Z">
            <w:rPr>
              <w:del w:id="787" w:author="cxjhaiyang" w:date="2019-04-03T01:06:39Z"/>
              <w:rFonts w:ascii="宋体" w:hAnsi="宋体" w:eastAsia="宋体" w:cs="宋体"/>
              <w:sz w:val="24"/>
              <w:szCs w:val="24"/>
            </w:rPr>
          </w:rPrChange>
        </w:rPr>
      </w:pPr>
      <w:del w:id="788" w:author="cxjhaiyang" w:date="2019-04-03T01:06:39Z">
        <w:r>
          <w:rPr>
            <w:rFonts w:hint="eastAsia" w:ascii="宋体" w:hAnsi="宋体" w:eastAsia="宋体" w:cs="宋体"/>
            <w:color w:val="auto"/>
            <w:sz w:val="24"/>
            <w:szCs w:val="24"/>
            <w:rPrChange w:id="789" w:author="陈选军" w:date="2019-04-03T15:34:53Z">
              <w:rPr>
                <w:rFonts w:hint="eastAsia" w:ascii="宋体" w:hAnsi="宋体" w:eastAsia="宋体" w:cs="宋体"/>
                <w:sz w:val="24"/>
                <w:szCs w:val="24"/>
              </w:rPr>
            </w:rPrChange>
          </w:rPr>
          <w:delText>坚持保护生态，绿色发展。</w:delText>
        </w:r>
      </w:del>
    </w:p>
    <w:p>
      <w:pPr>
        <w:ind w:firstLine="405" w:firstLineChars="169"/>
        <w:rPr>
          <w:del w:id="790" w:author="cxjhaiyang" w:date="2019-04-03T01:06:39Z"/>
          <w:rFonts w:ascii="宋体" w:hAnsi="宋体" w:eastAsia="宋体" w:cs="宋体"/>
          <w:color w:val="auto"/>
          <w:sz w:val="24"/>
          <w:szCs w:val="24"/>
          <w:rPrChange w:id="791" w:author="陈选军" w:date="2019-04-03T15:34:53Z">
            <w:rPr>
              <w:del w:id="792" w:author="cxjhaiyang" w:date="2019-04-03T01:06:39Z"/>
              <w:rFonts w:ascii="宋体" w:hAnsi="宋体" w:eastAsia="宋体" w:cs="宋体"/>
              <w:sz w:val="24"/>
              <w:szCs w:val="24"/>
            </w:rPr>
          </w:rPrChange>
        </w:rPr>
      </w:pPr>
      <w:del w:id="793" w:author="cxjhaiyang" w:date="2019-04-03T01:06:39Z">
        <w:r>
          <w:rPr>
            <w:rFonts w:hint="eastAsia" w:ascii="宋体" w:hAnsi="宋体" w:eastAsia="宋体" w:cs="宋体"/>
            <w:color w:val="auto"/>
            <w:sz w:val="24"/>
            <w:szCs w:val="24"/>
            <w:rPrChange w:id="794" w:author="陈选军" w:date="2019-04-03T15:34:53Z">
              <w:rPr>
                <w:rFonts w:hint="eastAsia" w:ascii="宋体" w:hAnsi="宋体" w:eastAsia="宋体" w:cs="宋体"/>
                <w:sz w:val="24"/>
                <w:szCs w:val="24"/>
              </w:rPr>
            </w:rPrChange>
          </w:rPr>
          <w:delText>坚持改革破障，创新发展</w:delText>
        </w:r>
      </w:del>
      <w:ins w:id="795" w:author="微软用户" w:date="2019-04-01T08:45:00Z">
        <w:del w:id="796" w:author="cxjhaiyang" w:date="2019-04-03T01:06:39Z">
          <w:r>
            <w:rPr>
              <w:rFonts w:hint="eastAsia" w:ascii="宋体" w:hAnsi="宋体" w:eastAsia="宋体" w:cs="宋体"/>
              <w:color w:val="auto"/>
              <w:sz w:val="24"/>
              <w:szCs w:val="24"/>
              <w:rPrChange w:id="797" w:author="陈选军" w:date="2019-04-03T15:34:53Z">
                <w:rPr>
                  <w:rFonts w:hint="eastAsia" w:ascii="宋体" w:hAnsi="宋体" w:eastAsia="宋体" w:cs="宋体"/>
                  <w:sz w:val="24"/>
                  <w:szCs w:val="24"/>
                </w:rPr>
              </w:rPrChange>
            </w:rPr>
            <w:delText>。</w:delText>
          </w:r>
        </w:del>
      </w:ins>
    </w:p>
    <w:p>
      <w:pPr>
        <w:ind w:firstLine="407" w:firstLineChars="169"/>
        <w:rPr>
          <w:del w:id="798" w:author="cxjhaiyang" w:date="2019-04-03T01:06:39Z"/>
          <w:rFonts w:ascii="宋体" w:hAnsi="宋体" w:eastAsia="宋体" w:cs="宋体"/>
          <w:b/>
          <w:color w:val="auto"/>
          <w:sz w:val="24"/>
          <w:szCs w:val="24"/>
          <w:rPrChange w:id="799" w:author="陈选军" w:date="2019-04-03T15:34:53Z">
            <w:rPr>
              <w:del w:id="800" w:author="cxjhaiyang" w:date="2019-04-03T01:06:39Z"/>
              <w:rFonts w:ascii="宋体" w:hAnsi="宋体" w:eastAsia="宋体" w:cs="宋体"/>
              <w:b/>
              <w:sz w:val="24"/>
              <w:szCs w:val="24"/>
            </w:rPr>
          </w:rPrChange>
        </w:rPr>
      </w:pPr>
      <w:del w:id="801" w:author="cxjhaiyang" w:date="2019-04-03T01:06:39Z">
        <w:r>
          <w:rPr>
            <w:rFonts w:hint="eastAsia" w:ascii="宋体" w:hAnsi="宋体" w:eastAsia="宋体" w:cs="宋体"/>
            <w:b/>
            <w:color w:val="auto"/>
            <w:sz w:val="24"/>
            <w:szCs w:val="24"/>
            <w:rPrChange w:id="802" w:author="陈选军" w:date="2019-04-03T15:34:53Z">
              <w:rPr>
                <w:rFonts w:hint="eastAsia" w:ascii="宋体" w:hAnsi="宋体" w:eastAsia="宋体" w:cs="宋体"/>
                <w:b/>
                <w:sz w:val="24"/>
                <w:szCs w:val="24"/>
              </w:rPr>
            </w:rPrChange>
          </w:rPr>
          <w:delText>（三）发展目标</w:delText>
        </w:r>
      </w:del>
    </w:p>
    <w:p>
      <w:pPr>
        <w:ind w:firstLine="405" w:firstLineChars="169"/>
        <w:rPr>
          <w:del w:id="803" w:author="cxjhaiyang" w:date="2019-04-03T01:06:39Z"/>
          <w:rFonts w:ascii="宋体" w:hAnsi="宋体" w:eastAsia="宋体" w:cs="宋体"/>
          <w:color w:val="auto"/>
          <w:sz w:val="24"/>
          <w:szCs w:val="24"/>
          <w:rPrChange w:id="804" w:author="陈选军" w:date="2019-04-03T15:34:53Z">
            <w:rPr>
              <w:del w:id="805" w:author="cxjhaiyang" w:date="2019-04-03T01:06:39Z"/>
              <w:rFonts w:ascii="宋体" w:hAnsi="宋体" w:eastAsia="宋体" w:cs="宋体"/>
              <w:sz w:val="24"/>
              <w:szCs w:val="24"/>
            </w:rPr>
          </w:rPrChange>
        </w:rPr>
      </w:pPr>
      <w:del w:id="806" w:author="cxjhaiyang" w:date="2019-04-03T01:06:39Z">
        <w:r>
          <w:rPr>
            <w:rFonts w:hint="eastAsia" w:ascii="宋体" w:hAnsi="宋体" w:eastAsia="宋体" w:cs="宋体"/>
            <w:color w:val="auto"/>
            <w:sz w:val="24"/>
            <w:szCs w:val="24"/>
            <w:rPrChange w:id="807" w:author="陈选军" w:date="2019-04-03T15:34:53Z">
              <w:rPr>
                <w:rFonts w:hint="eastAsia" w:ascii="宋体" w:hAnsi="宋体" w:eastAsia="宋体" w:cs="宋体"/>
                <w:sz w:val="24"/>
                <w:szCs w:val="24"/>
              </w:rPr>
            </w:rPrChange>
          </w:rPr>
          <w:delText>1、到2020年。</w:delText>
        </w:r>
      </w:del>
    </w:p>
    <w:p>
      <w:pPr>
        <w:ind w:firstLine="405" w:firstLineChars="169"/>
        <w:rPr>
          <w:del w:id="808" w:author="cxjhaiyang" w:date="2019-04-03T01:06:39Z"/>
          <w:rFonts w:ascii="宋体" w:hAnsi="宋体" w:eastAsia="宋体" w:cs="宋体"/>
          <w:color w:val="auto"/>
          <w:sz w:val="24"/>
          <w:szCs w:val="24"/>
          <w:rPrChange w:id="809" w:author="陈选军" w:date="2019-04-03T15:34:53Z">
            <w:rPr>
              <w:del w:id="810" w:author="cxjhaiyang" w:date="2019-04-03T01:06:39Z"/>
              <w:rFonts w:ascii="宋体" w:hAnsi="宋体" w:eastAsia="宋体" w:cs="宋体"/>
              <w:sz w:val="24"/>
              <w:szCs w:val="24"/>
            </w:rPr>
          </w:rPrChange>
        </w:rPr>
      </w:pPr>
      <w:del w:id="811" w:author="cxjhaiyang" w:date="2019-04-03T01:06:39Z">
        <w:r>
          <w:rPr>
            <w:rFonts w:hint="eastAsia" w:ascii="宋体" w:hAnsi="宋体" w:eastAsia="宋体" w:cs="宋体"/>
            <w:color w:val="auto"/>
            <w:sz w:val="24"/>
            <w:szCs w:val="24"/>
            <w:rPrChange w:id="812" w:author="陈选军" w:date="2019-04-03T15:34:53Z">
              <w:rPr>
                <w:rFonts w:hint="eastAsia" w:ascii="宋体" w:hAnsi="宋体" w:eastAsia="宋体" w:cs="宋体"/>
                <w:sz w:val="24"/>
                <w:szCs w:val="24"/>
              </w:rPr>
            </w:rPrChange>
          </w:rPr>
          <w:delText>2、到2022年。</w:delText>
        </w:r>
      </w:del>
    </w:p>
    <w:p>
      <w:pPr>
        <w:ind w:firstLine="405" w:firstLineChars="169"/>
        <w:rPr>
          <w:del w:id="813" w:author="cxjhaiyang" w:date="2019-04-03T01:06:39Z"/>
          <w:rFonts w:ascii="宋体" w:hAnsi="宋体" w:eastAsia="宋体" w:cs="宋体"/>
          <w:color w:val="auto"/>
          <w:sz w:val="24"/>
          <w:szCs w:val="24"/>
          <w:rPrChange w:id="814" w:author="陈选军" w:date="2019-04-03T15:34:53Z">
            <w:rPr>
              <w:del w:id="815" w:author="cxjhaiyang" w:date="2019-04-03T01:06:39Z"/>
              <w:rFonts w:ascii="宋体" w:hAnsi="宋体" w:eastAsia="宋体" w:cs="宋体"/>
              <w:sz w:val="24"/>
              <w:szCs w:val="24"/>
            </w:rPr>
          </w:rPrChange>
        </w:rPr>
      </w:pPr>
      <w:del w:id="816" w:author="cxjhaiyang" w:date="2019-04-03T01:06:39Z">
        <w:r>
          <w:rPr>
            <w:rFonts w:hint="eastAsia" w:ascii="宋体" w:hAnsi="宋体" w:eastAsia="宋体" w:cs="宋体"/>
            <w:color w:val="auto"/>
            <w:sz w:val="24"/>
            <w:szCs w:val="24"/>
            <w:rPrChange w:id="817" w:author="陈选军" w:date="2019-04-03T15:34:53Z">
              <w:rPr>
                <w:rFonts w:hint="eastAsia" w:ascii="宋体" w:hAnsi="宋体" w:eastAsia="宋体" w:cs="宋体"/>
                <w:sz w:val="24"/>
                <w:szCs w:val="24"/>
              </w:rPr>
            </w:rPrChange>
          </w:rPr>
          <w:delText>主要包括产业、环境、文化、治理、生活等几个方面</w:delText>
        </w:r>
      </w:del>
    </w:p>
    <w:p>
      <w:pPr>
        <w:ind w:firstLine="405" w:firstLineChars="169"/>
        <w:rPr>
          <w:del w:id="818" w:author="cxjhaiyang" w:date="2019-04-03T01:06:39Z"/>
          <w:rFonts w:ascii="宋体" w:hAnsi="宋体" w:eastAsia="宋体" w:cs="宋体"/>
          <w:color w:val="auto"/>
          <w:sz w:val="24"/>
          <w:szCs w:val="24"/>
          <w:rPrChange w:id="819" w:author="陈选军" w:date="2019-04-03T15:34:53Z">
            <w:rPr>
              <w:del w:id="820" w:author="cxjhaiyang" w:date="2019-04-03T01:06:39Z"/>
              <w:rFonts w:ascii="宋体" w:hAnsi="宋体" w:eastAsia="宋体" w:cs="宋体"/>
              <w:sz w:val="24"/>
              <w:szCs w:val="24"/>
            </w:rPr>
          </w:rPrChange>
        </w:rPr>
      </w:pPr>
      <w:del w:id="821" w:author="cxjhaiyang" w:date="2019-04-03T01:06:39Z">
        <w:r>
          <w:rPr>
            <w:rFonts w:hint="eastAsia" w:ascii="宋体" w:hAnsi="宋体" w:eastAsia="宋体" w:cs="宋体"/>
            <w:color w:val="auto"/>
            <w:sz w:val="24"/>
            <w:szCs w:val="24"/>
            <w:rPrChange w:id="822" w:author="陈选军" w:date="2019-04-03T15:34:53Z">
              <w:rPr>
                <w:rFonts w:hint="eastAsia" w:ascii="宋体" w:hAnsi="宋体" w:eastAsia="宋体" w:cs="宋体"/>
                <w:sz w:val="24"/>
                <w:szCs w:val="24"/>
              </w:rPr>
            </w:rPrChange>
          </w:rPr>
          <w:delText>3、远景展望到2035年</w:delText>
        </w:r>
      </w:del>
    </w:p>
    <w:p>
      <w:pPr>
        <w:ind w:firstLine="407" w:firstLineChars="169"/>
        <w:rPr>
          <w:del w:id="823" w:author="cxjhaiyang" w:date="2019-04-03T01:06:39Z"/>
          <w:rFonts w:ascii="宋体" w:hAnsi="宋体" w:eastAsia="宋体" w:cs="宋体"/>
          <w:b/>
          <w:color w:val="auto"/>
          <w:sz w:val="24"/>
          <w:szCs w:val="24"/>
          <w:rPrChange w:id="824" w:author="陈选军" w:date="2019-04-03T15:34:53Z">
            <w:rPr>
              <w:del w:id="825" w:author="cxjhaiyang" w:date="2019-04-03T01:06:39Z"/>
              <w:rFonts w:ascii="宋体" w:hAnsi="宋体" w:eastAsia="宋体" w:cs="宋体"/>
              <w:b/>
              <w:sz w:val="24"/>
              <w:szCs w:val="24"/>
            </w:rPr>
          </w:rPrChange>
        </w:rPr>
      </w:pPr>
      <w:del w:id="826" w:author="cxjhaiyang" w:date="2019-04-03T01:06:39Z">
        <w:r>
          <w:rPr>
            <w:rFonts w:hint="eastAsia" w:ascii="宋体" w:hAnsi="宋体" w:eastAsia="宋体" w:cs="宋体"/>
            <w:b/>
            <w:color w:val="auto"/>
            <w:sz w:val="24"/>
            <w:szCs w:val="24"/>
            <w:rPrChange w:id="827" w:author="陈选军" w:date="2019-04-03T15:34:53Z">
              <w:rPr>
                <w:rFonts w:hint="eastAsia" w:ascii="宋体" w:hAnsi="宋体" w:eastAsia="宋体" w:cs="宋体"/>
                <w:b/>
                <w:sz w:val="24"/>
                <w:szCs w:val="24"/>
              </w:rPr>
            </w:rPrChange>
          </w:rPr>
          <w:delText>三、构建乡村振兴格局</w:delText>
        </w:r>
      </w:del>
    </w:p>
    <w:p>
      <w:pPr>
        <w:ind w:firstLine="405" w:firstLineChars="169"/>
        <w:rPr>
          <w:ins w:id="828" w:author="微软用户" w:date="2019-04-01T08:37:00Z"/>
          <w:del w:id="829" w:author="cxjhaiyang" w:date="2019-04-03T01:06:39Z"/>
          <w:rFonts w:hint="eastAsia" w:ascii="宋体" w:hAnsi="宋体" w:eastAsia="宋体" w:cs="宋体"/>
          <w:b/>
          <w:color w:val="auto"/>
          <w:sz w:val="24"/>
          <w:szCs w:val="24"/>
          <w:rPrChange w:id="830" w:author="陈选军" w:date="2019-04-03T15:34:53Z">
            <w:rPr>
              <w:ins w:id="831" w:author="微软用户" w:date="2019-04-01T08:37:00Z"/>
              <w:del w:id="832" w:author="cxjhaiyang" w:date="2019-04-03T01:06:39Z"/>
              <w:rFonts w:hint="eastAsia" w:ascii="宋体" w:hAnsi="宋体" w:eastAsia="宋体" w:cs="宋体"/>
              <w:b/>
              <w:sz w:val="24"/>
              <w:szCs w:val="24"/>
            </w:rPr>
          </w:rPrChange>
        </w:rPr>
      </w:pPr>
      <w:ins w:id="833" w:author="微软用户" w:date="2019-04-01T08:44:00Z">
        <w:del w:id="834" w:author="cxjhaiyang" w:date="2019-04-03T01:06:39Z">
          <w:r>
            <w:rPr>
              <w:rFonts w:hint="eastAsia" w:ascii="宋体" w:hAnsi="宋体" w:eastAsia="宋体" w:cs="宋体"/>
              <w:color w:val="auto"/>
              <w:sz w:val="24"/>
              <w:szCs w:val="24"/>
              <w:rPrChange w:id="835" w:author="陈选军" w:date="2019-04-03T15:34:53Z">
                <w:rPr>
                  <w:rFonts w:hint="eastAsia" w:ascii="宋体" w:hAnsi="宋体" w:eastAsia="宋体" w:cs="宋体"/>
                  <w:sz w:val="24"/>
                  <w:szCs w:val="24"/>
                </w:rPr>
              </w:rPrChange>
            </w:rPr>
            <w:delText>包括</w:delText>
          </w:r>
        </w:del>
      </w:ins>
      <w:ins w:id="836" w:author="微软用户" w:date="2019-04-01T08:37:00Z">
        <w:del w:id="837" w:author="cxjhaiyang" w:date="2019-04-03T01:06:39Z">
          <w:r>
            <w:rPr>
              <w:rFonts w:hint="eastAsia" w:ascii="宋体" w:hAnsi="宋体" w:eastAsia="宋体" w:cs="宋体"/>
              <w:color w:val="auto"/>
              <w:sz w:val="24"/>
              <w:szCs w:val="24"/>
              <w:rPrChange w:id="838" w:author="陈选军" w:date="2019-04-03T15:34:53Z">
                <w:rPr>
                  <w:rFonts w:hint="eastAsia" w:ascii="宋体" w:hAnsi="宋体" w:eastAsia="宋体" w:cs="宋体"/>
                  <w:sz w:val="24"/>
                  <w:szCs w:val="24"/>
                </w:rPr>
              </w:rPrChange>
            </w:rPr>
            <w:delText>构建城乡融合发展的格局</w:delText>
          </w:r>
        </w:del>
      </w:ins>
      <w:ins w:id="839" w:author="微软用户" w:date="2019-04-01T08:44:00Z">
        <w:del w:id="840" w:author="cxjhaiyang" w:date="2019-04-03T01:06:39Z">
          <w:r>
            <w:rPr>
              <w:rFonts w:hint="eastAsia" w:ascii="宋体" w:hAnsi="宋体" w:eastAsia="宋体" w:cs="宋体"/>
              <w:color w:val="auto"/>
              <w:sz w:val="24"/>
              <w:szCs w:val="24"/>
              <w:rPrChange w:id="841" w:author="陈选军" w:date="2019-04-03T15:34:53Z">
                <w:rPr>
                  <w:rFonts w:hint="eastAsia" w:ascii="宋体" w:hAnsi="宋体" w:eastAsia="宋体" w:cs="宋体"/>
                  <w:sz w:val="24"/>
                  <w:szCs w:val="24"/>
                </w:rPr>
              </w:rPrChange>
            </w:rPr>
            <w:delText>、</w:delText>
          </w:r>
        </w:del>
      </w:ins>
      <w:ins w:id="842" w:author="微软用户" w:date="2019-04-01T08:37:00Z">
        <w:del w:id="843" w:author="cxjhaiyang" w:date="2019-04-03T01:06:39Z">
          <w:r>
            <w:rPr>
              <w:rFonts w:hint="eastAsia" w:ascii="宋体" w:hAnsi="宋体" w:eastAsia="宋体" w:cs="宋体"/>
              <w:color w:val="auto"/>
              <w:sz w:val="24"/>
              <w:szCs w:val="24"/>
              <w:rPrChange w:id="844" w:author="陈选军" w:date="2019-04-03T15:34:53Z">
                <w:rPr>
                  <w:rFonts w:hint="eastAsia" w:ascii="宋体" w:hAnsi="宋体" w:eastAsia="宋体" w:cs="宋体"/>
                  <w:sz w:val="24"/>
                  <w:szCs w:val="24"/>
                </w:rPr>
              </w:rPrChange>
            </w:rPr>
            <w:delText>推进城乡规划一体化</w:delText>
          </w:r>
        </w:del>
      </w:ins>
      <w:ins w:id="845" w:author="微软用户" w:date="2019-04-01T08:44:00Z">
        <w:del w:id="846" w:author="cxjhaiyang" w:date="2019-04-03T01:06:39Z">
          <w:r>
            <w:rPr>
              <w:rFonts w:hint="eastAsia" w:ascii="宋体" w:hAnsi="宋体" w:eastAsia="宋体" w:cs="宋体"/>
              <w:color w:val="auto"/>
              <w:sz w:val="24"/>
              <w:szCs w:val="24"/>
              <w:rPrChange w:id="847" w:author="陈选军" w:date="2019-04-03T15:34:53Z">
                <w:rPr>
                  <w:rFonts w:hint="eastAsia" w:ascii="宋体" w:hAnsi="宋体" w:eastAsia="宋体" w:cs="宋体"/>
                  <w:sz w:val="24"/>
                  <w:szCs w:val="24"/>
                </w:rPr>
              </w:rPrChange>
            </w:rPr>
            <w:delText>、</w:delText>
          </w:r>
        </w:del>
      </w:ins>
      <w:ins w:id="848" w:author="微软用户" w:date="2019-04-01T08:37:00Z">
        <w:del w:id="849" w:author="cxjhaiyang" w:date="2019-04-03T01:06:39Z">
          <w:r>
            <w:rPr>
              <w:rFonts w:hint="eastAsia" w:ascii="宋体" w:hAnsi="宋体" w:eastAsia="宋体" w:cs="宋体"/>
              <w:b/>
              <w:color w:val="auto"/>
              <w:sz w:val="24"/>
              <w:szCs w:val="24"/>
              <w:rPrChange w:id="850" w:author="陈选军" w:date="2019-04-03T15:34:53Z">
                <w:rPr>
                  <w:rFonts w:hint="eastAsia" w:ascii="宋体" w:hAnsi="宋体" w:eastAsia="宋体" w:cs="宋体"/>
                  <w:b/>
                  <w:sz w:val="24"/>
                  <w:szCs w:val="24"/>
                </w:rPr>
              </w:rPrChange>
            </w:rPr>
            <w:delText>立体化布局“三生”空间</w:delText>
          </w:r>
        </w:del>
      </w:ins>
      <w:ins w:id="851" w:author="微软用户" w:date="2019-04-01T08:44:00Z">
        <w:del w:id="852" w:author="cxjhaiyang" w:date="2019-04-03T01:06:39Z">
          <w:r>
            <w:rPr>
              <w:rFonts w:hint="eastAsia" w:ascii="宋体" w:hAnsi="宋体" w:eastAsia="宋体" w:cs="宋体"/>
              <w:color w:val="auto"/>
              <w:sz w:val="24"/>
              <w:szCs w:val="24"/>
              <w:rPrChange w:id="853" w:author="陈选军" w:date="2019-04-03T15:34:53Z">
                <w:rPr>
                  <w:rFonts w:hint="eastAsia" w:ascii="宋体" w:hAnsi="宋体" w:eastAsia="宋体" w:cs="宋体"/>
                  <w:sz w:val="24"/>
                  <w:szCs w:val="24"/>
                </w:rPr>
              </w:rPrChange>
            </w:rPr>
            <w:delText>、</w:delText>
          </w:r>
        </w:del>
      </w:ins>
      <w:ins w:id="854" w:author="微软用户" w:date="2019-04-01T08:37:00Z">
        <w:del w:id="855" w:author="cxjhaiyang" w:date="2019-04-03T01:06:39Z">
          <w:r>
            <w:rPr>
              <w:rFonts w:hint="eastAsia" w:ascii="宋体" w:hAnsi="宋体" w:eastAsia="宋体" w:cs="宋体"/>
              <w:b/>
              <w:color w:val="auto"/>
              <w:kern w:val="2"/>
              <w:sz w:val="24"/>
              <w:szCs w:val="24"/>
              <w:rPrChange w:id="856" w:author="陈选军" w:date="2019-04-03T15:34:53Z">
                <w:rPr>
                  <w:rFonts w:hint="eastAsia" w:ascii="宋体" w:hAnsi="宋体" w:eastAsia="宋体" w:cs="宋体"/>
                  <w:b/>
                  <w:kern w:val="2"/>
                  <w:sz w:val="24"/>
                  <w:szCs w:val="24"/>
                </w:rPr>
              </w:rPrChange>
            </w:rPr>
            <w:delText>差异化推进村庄发展等</w:delText>
          </w:r>
        </w:del>
      </w:ins>
      <w:ins w:id="857" w:author="微软用户" w:date="2019-04-01T08:44:00Z">
        <w:del w:id="858" w:author="cxjhaiyang" w:date="2019-04-03T01:06:39Z">
          <w:r>
            <w:rPr>
              <w:rFonts w:hint="eastAsia" w:ascii="宋体" w:hAnsi="宋体" w:eastAsia="宋体" w:cs="宋体"/>
              <w:color w:val="auto"/>
              <w:kern w:val="2"/>
              <w:sz w:val="24"/>
              <w:szCs w:val="24"/>
              <w:rPrChange w:id="859" w:author="陈选军" w:date="2019-04-03T15:34:53Z">
                <w:rPr>
                  <w:rFonts w:hint="eastAsia" w:ascii="宋体" w:hAnsi="宋体" w:eastAsia="宋体" w:cs="宋体"/>
                  <w:kern w:val="2"/>
                  <w:sz w:val="24"/>
                  <w:szCs w:val="24"/>
                </w:rPr>
              </w:rPrChange>
            </w:rPr>
            <w:delText>内容</w:delText>
          </w:r>
        </w:del>
      </w:ins>
      <w:ins w:id="860" w:author="微软用户" w:date="2019-04-01T08:37:00Z">
        <w:del w:id="861" w:author="cxjhaiyang" w:date="2019-04-03T01:06:39Z">
          <w:r>
            <w:rPr>
              <w:rFonts w:hint="eastAsia" w:ascii="宋体" w:hAnsi="宋体" w:eastAsia="宋体" w:cs="宋体"/>
              <w:b/>
              <w:color w:val="auto"/>
              <w:kern w:val="2"/>
              <w:sz w:val="24"/>
              <w:szCs w:val="24"/>
              <w:rPrChange w:id="862" w:author="陈选军" w:date="2019-04-03T15:34:53Z">
                <w:rPr>
                  <w:rFonts w:hint="eastAsia" w:ascii="宋体" w:hAnsi="宋体" w:eastAsia="宋体" w:cs="宋体"/>
                  <w:b/>
                  <w:kern w:val="2"/>
                  <w:sz w:val="24"/>
                  <w:szCs w:val="24"/>
                </w:rPr>
              </w:rPrChange>
            </w:rPr>
            <w:delText>。</w:delText>
          </w:r>
        </w:del>
      </w:ins>
    </w:p>
    <w:p>
      <w:pPr>
        <w:ind w:firstLine="407" w:firstLineChars="169"/>
        <w:rPr>
          <w:del w:id="863" w:author="cxjhaiyang" w:date="2019-04-03T01:06:39Z"/>
          <w:rFonts w:ascii="宋体" w:hAnsi="宋体" w:eastAsia="宋体" w:cs="宋体"/>
          <w:color w:val="auto"/>
          <w:sz w:val="24"/>
          <w:szCs w:val="24"/>
          <w:rPrChange w:id="864" w:author="陈选军" w:date="2019-04-03T15:34:53Z">
            <w:rPr>
              <w:del w:id="865" w:author="cxjhaiyang" w:date="2019-04-03T01:06:39Z"/>
              <w:rFonts w:ascii="宋体" w:hAnsi="宋体" w:eastAsia="宋体" w:cs="宋体"/>
              <w:sz w:val="24"/>
              <w:szCs w:val="24"/>
            </w:rPr>
          </w:rPrChange>
        </w:rPr>
      </w:pPr>
      <w:del w:id="866" w:author="cxjhaiyang" w:date="2019-04-03T01:06:39Z">
        <w:r>
          <w:rPr>
            <w:rFonts w:hint="eastAsia" w:ascii="宋体" w:hAnsi="宋体" w:eastAsia="宋体" w:cs="宋体"/>
            <w:b/>
            <w:color w:val="auto"/>
            <w:sz w:val="24"/>
            <w:szCs w:val="24"/>
            <w:rPrChange w:id="867" w:author="陈选军" w:date="2019-04-03T15:34:53Z">
              <w:rPr>
                <w:rFonts w:hint="eastAsia" w:ascii="宋体" w:hAnsi="宋体" w:eastAsia="宋体" w:cs="宋体"/>
                <w:b/>
                <w:sz w:val="24"/>
                <w:szCs w:val="24"/>
              </w:rPr>
            </w:rPrChange>
          </w:rPr>
          <w:delText>融合化统筹城乡空间。</w:delText>
        </w:r>
      </w:del>
      <w:del w:id="868" w:author="cxjhaiyang" w:date="2019-04-03T01:06:39Z">
        <w:r>
          <w:rPr>
            <w:rFonts w:hint="eastAsia" w:ascii="宋体" w:hAnsi="宋体" w:eastAsia="宋体" w:cs="宋体"/>
            <w:color w:val="auto"/>
            <w:sz w:val="24"/>
            <w:szCs w:val="24"/>
            <w:rPrChange w:id="869" w:author="陈选军" w:date="2019-04-03T15:34:53Z">
              <w:rPr>
                <w:rFonts w:hint="eastAsia" w:ascii="宋体" w:hAnsi="宋体" w:eastAsia="宋体" w:cs="宋体"/>
                <w:sz w:val="24"/>
                <w:szCs w:val="24"/>
              </w:rPr>
            </w:rPrChange>
          </w:rPr>
          <w:delText>主要包括落实主体功能区规划、构建城乡融合发展的格局、推进城乡规划一体化等内容。</w:delText>
        </w:r>
      </w:del>
    </w:p>
    <w:p>
      <w:pPr>
        <w:ind w:firstLine="407" w:firstLineChars="169"/>
        <w:rPr>
          <w:del w:id="870" w:author="cxjhaiyang" w:date="2019-04-03T01:06:39Z"/>
          <w:rFonts w:ascii="宋体" w:hAnsi="宋体" w:eastAsia="宋体" w:cs="宋体"/>
          <w:color w:val="auto"/>
          <w:sz w:val="24"/>
          <w:szCs w:val="24"/>
          <w:rPrChange w:id="871" w:author="陈选军" w:date="2019-04-03T15:34:53Z">
            <w:rPr>
              <w:del w:id="872" w:author="cxjhaiyang" w:date="2019-04-03T01:06:39Z"/>
              <w:rFonts w:ascii="宋体" w:hAnsi="宋体" w:eastAsia="宋体" w:cs="宋体"/>
              <w:sz w:val="24"/>
              <w:szCs w:val="24"/>
            </w:rPr>
          </w:rPrChange>
        </w:rPr>
      </w:pPr>
      <w:del w:id="873" w:author="cxjhaiyang" w:date="2019-04-03T01:06:39Z">
        <w:r>
          <w:rPr>
            <w:rFonts w:hint="eastAsia" w:ascii="宋体" w:hAnsi="宋体" w:eastAsia="宋体" w:cs="宋体"/>
            <w:b/>
            <w:color w:val="auto"/>
            <w:sz w:val="24"/>
            <w:szCs w:val="24"/>
            <w:rPrChange w:id="874" w:author="陈选军" w:date="2019-04-03T15:34:53Z">
              <w:rPr>
                <w:rFonts w:hint="eastAsia" w:ascii="宋体" w:hAnsi="宋体" w:eastAsia="宋体" w:cs="宋体"/>
                <w:b/>
                <w:sz w:val="24"/>
                <w:szCs w:val="24"/>
              </w:rPr>
            </w:rPrChange>
          </w:rPr>
          <w:delText>立体化布局“三生”空间。</w:delText>
        </w:r>
      </w:del>
      <w:del w:id="875" w:author="cxjhaiyang" w:date="2019-04-03T01:06:39Z">
        <w:r>
          <w:rPr>
            <w:rFonts w:hint="eastAsia" w:ascii="宋体" w:hAnsi="宋体" w:eastAsia="宋体" w:cs="宋体"/>
            <w:color w:val="auto"/>
            <w:sz w:val="24"/>
            <w:szCs w:val="24"/>
            <w:rPrChange w:id="876" w:author="陈选军" w:date="2019-04-03T15:34:53Z">
              <w:rPr>
                <w:rFonts w:hint="eastAsia" w:ascii="宋体" w:hAnsi="宋体" w:eastAsia="宋体" w:cs="宋体"/>
                <w:sz w:val="24"/>
                <w:szCs w:val="24"/>
              </w:rPr>
            </w:rPrChange>
          </w:rPr>
          <w:delText>主要包括乡村生产空间、生活空间和生态空间的优化布局。</w:delText>
        </w:r>
      </w:del>
    </w:p>
    <w:p>
      <w:pPr>
        <w:pStyle w:val="15"/>
        <w:spacing w:before="0" w:beforeAutospacing="0" w:after="0" w:afterAutospacing="0"/>
        <w:ind w:firstLine="407" w:firstLineChars="169"/>
        <w:rPr>
          <w:del w:id="877" w:author="cxjhaiyang" w:date="2019-04-03T01:06:39Z"/>
          <w:rFonts w:eastAsia="宋体"/>
          <w:color w:val="auto"/>
          <w:szCs w:val="24"/>
          <w:rPrChange w:id="878" w:author="陈选军" w:date="2019-04-03T15:34:53Z">
            <w:rPr>
              <w:del w:id="879" w:author="cxjhaiyang" w:date="2019-04-03T01:06:39Z"/>
              <w:rFonts w:eastAsia="宋体"/>
              <w:szCs w:val="24"/>
            </w:rPr>
          </w:rPrChange>
        </w:rPr>
      </w:pPr>
      <w:del w:id="880" w:author="cxjhaiyang" w:date="2019-04-03T01:06:39Z">
        <w:r>
          <w:rPr>
            <w:rFonts w:hint="eastAsia" w:eastAsia="宋体"/>
            <w:b/>
            <w:color w:val="auto"/>
            <w:kern w:val="2"/>
            <w:szCs w:val="24"/>
            <w:rPrChange w:id="881" w:author="陈选军" w:date="2019-04-03T15:34:53Z">
              <w:rPr>
                <w:rFonts w:hint="eastAsia" w:eastAsia="宋体"/>
                <w:b/>
                <w:kern w:val="2"/>
                <w:szCs w:val="24"/>
              </w:rPr>
            </w:rPrChange>
          </w:rPr>
          <w:delText>差异化推进村庄发展。</w:delText>
        </w:r>
      </w:del>
      <w:del w:id="882" w:author="cxjhaiyang" w:date="2019-04-03T01:06:39Z">
        <w:r>
          <w:rPr>
            <w:rFonts w:hint="eastAsia" w:eastAsia="宋体"/>
            <w:color w:val="auto"/>
            <w:szCs w:val="24"/>
            <w:rPrChange w:id="883" w:author="陈选军" w:date="2019-04-03T15:34:53Z">
              <w:rPr>
                <w:rFonts w:hint="eastAsia" w:eastAsia="宋体"/>
                <w:szCs w:val="24"/>
              </w:rPr>
            </w:rPrChange>
          </w:rPr>
          <w:delText>根据县内不同乡村的发展现状及发展条件，构建分区分类相结合的乡村发展体系。其中分区主要统筹考虑地形地貌、经济发展、资源分布、文化特色等现状特征，划分为城市组群发展区、外围城乡联动区等几大类型。分类总体分为集聚提升、融入城镇、特色保护、搬迁撤并等类别。同时科学确定分区分类发展路径和发展方向。</w:delText>
        </w:r>
      </w:del>
    </w:p>
    <w:p>
      <w:pPr>
        <w:pStyle w:val="15"/>
        <w:spacing w:before="0" w:beforeAutospacing="0" w:after="0" w:afterAutospacing="0"/>
        <w:ind w:firstLine="407" w:firstLineChars="169"/>
        <w:rPr>
          <w:del w:id="884" w:author="cxjhaiyang" w:date="2019-04-03T01:06:39Z"/>
          <w:rFonts w:eastAsia="宋体"/>
          <w:b/>
          <w:color w:val="auto"/>
          <w:szCs w:val="24"/>
          <w:rPrChange w:id="885" w:author="陈选军" w:date="2019-04-03T15:34:53Z">
            <w:rPr>
              <w:del w:id="886" w:author="cxjhaiyang" w:date="2019-04-03T01:06:39Z"/>
              <w:rFonts w:eastAsia="宋体"/>
              <w:b/>
              <w:szCs w:val="24"/>
            </w:rPr>
          </w:rPrChange>
        </w:rPr>
      </w:pPr>
      <w:del w:id="887" w:author="cxjhaiyang" w:date="2019-04-03T01:06:39Z">
        <w:r>
          <w:rPr>
            <w:rFonts w:hint="eastAsia" w:eastAsia="宋体"/>
            <w:b/>
            <w:color w:val="auto"/>
            <w:szCs w:val="24"/>
            <w:rPrChange w:id="888" w:author="陈选军" w:date="2019-04-03T15:34:53Z">
              <w:rPr>
                <w:rFonts w:hint="eastAsia" w:eastAsia="宋体"/>
                <w:b/>
                <w:szCs w:val="24"/>
              </w:rPr>
            </w:rPrChange>
          </w:rPr>
          <w:delText>四、高质量发展乡村经济</w:delText>
        </w:r>
      </w:del>
    </w:p>
    <w:p>
      <w:pPr>
        <w:pStyle w:val="15"/>
        <w:spacing w:before="0" w:beforeAutospacing="0" w:after="0" w:afterAutospacing="0"/>
        <w:ind w:firstLine="405" w:firstLineChars="169"/>
        <w:rPr>
          <w:del w:id="889" w:author="cxjhaiyang" w:date="2019-04-03T01:06:39Z"/>
          <w:rFonts w:eastAsia="宋体"/>
          <w:color w:val="auto"/>
          <w:szCs w:val="24"/>
          <w:rPrChange w:id="890" w:author="陈选军" w:date="2019-04-03T15:34:53Z">
            <w:rPr>
              <w:del w:id="891" w:author="cxjhaiyang" w:date="2019-04-03T01:06:39Z"/>
              <w:rFonts w:eastAsia="宋体"/>
              <w:szCs w:val="24"/>
            </w:rPr>
          </w:rPrChange>
        </w:rPr>
      </w:pPr>
      <w:ins w:id="892" w:author="微软用户" w:date="2019-04-01T08:44:00Z">
        <w:del w:id="893" w:author="cxjhaiyang" w:date="2019-04-03T01:06:39Z">
          <w:r>
            <w:rPr>
              <w:rFonts w:hint="eastAsia" w:eastAsia="宋体"/>
              <w:color w:val="auto"/>
              <w:szCs w:val="24"/>
              <w:rPrChange w:id="894" w:author="陈选军" w:date="2019-04-03T15:34:53Z">
                <w:rPr>
                  <w:rFonts w:hint="eastAsia" w:eastAsia="宋体"/>
                  <w:szCs w:val="24"/>
                </w:rPr>
              </w:rPrChange>
            </w:rPr>
            <w:delText>包括</w:delText>
          </w:r>
        </w:del>
      </w:ins>
      <w:ins w:id="895" w:author="微软用户" w:date="2019-04-01T08:38:00Z">
        <w:del w:id="896" w:author="cxjhaiyang" w:date="2019-04-03T01:06:39Z">
          <w:r>
            <w:rPr>
              <w:rFonts w:hint="eastAsia" w:eastAsia="宋体"/>
              <w:color w:val="auto"/>
              <w:szCs w:val="24"/>
              <w:rPrChange w:id="897" w:author="陈选军" w:date="2019-04-03T15:34:53Z">
                <w:rPr>
                  <w:rFonts w:hint="eastAsia" w:eastAsia="宋体"/>
                  <w:szCs w:val="24"/>
                </w:rPr>
              </w:rPrChange>
            </w:rPr>
            <w:delText>打造特色农业产业</w:delText>
          </w:r>
        </w:del>
      </w:ins>
      <w:ins w:id="898" w:author="微软用户" w:date="2019-04-01T08:44:00Z">
        <w:del w:id="899" w:author="cxjhaiyang" w:date="2019-04-03T01:06:39Z">
          <w:r>
            <w:rPr>
              <w:rFonts w:hint="eastAsia" w:eastAsia="宋体"/>
              <w:color w:val="auto"/>
              <w:szCs w:val="24"/>
              <w:rPrChange w:id="900" w:author="陈选军" w:date="2019-04-03T15:34:53Z">
                <w:rPr>
                  <w:rFonts w:hint="eastAsia" w:eastAsia="宋体"/>
                  <w:szCs w:val="24"/>
                </w:rPr>
              </w:rPrChange>
            </w:rPr>
            <w:delText>、</w:delText>
          </w:r>
        </w:del>
      </w:ins>
      <w:ins w:id="901" w:author="微软用户" w:date="2019-04-01T08:38:00Z">
        <w:del w:id="902" w:author="cxjhaiyang" w:date="2019-04-03T01:06:39Z">
          <w:r>
            <w:rPr>
              <w:rFonts w:hint="eastAsia" w:eastAsia="宋体"/>
              <w:color w:val="auto"/>
              <w:szCs w:val="24"/>
              <w:rPrChange w:id="903" w:author="陈选军" w:date="2019-04-03T15:34:53Z">
                <w:rPr>
                  <w:rFonts w:hint="eastAsia" w:eastAsia="宋体"/>
                  <w:szCs w:val="24"/>
                </w:rPr>
              </w:rPrChange>
            </w:rPr>
            <w:delText>提升农业产业结构</w:delText>
          </w:r>
        </w:del>
      </w:ins>
      <w:ins w:id="904" w:author="微软用户" w:date="2019-04-01T08:44:00Z">
        <w:del w:id="905" w:author="cxjhaiyang" w:date="2019-04-03T01:06:39Z">
          <w:r>
            <w:rPr>
              <w:rFonts w:hint="eastAsia" w:eastAsia="宋体"/>
              <w:color w:val="auto"/>
              <w:szCs w:val="24"/>
              <w:rPrChange w:id="906" w:author="陈选军" w:date="2019-04-03T15:34:53Z">
                <w:rPr>
                  <w:rFonts w:hint="eastAsia" w:eastAsia="宋体"/>
                  <w:szCs w:val="24"/>
                </w:rPr>
              </w:rPrChange>
            </w:rPr>
            <w:delText>、</w:delText>
          </w:r>
        </w:del>
      </w:ins>
      <w:ins w:id="907" w:author="微软用户" w:date="2019-04-01T08:38:00Z">
        <w:del w:id="908" w:author="cxjhaiyang" w:date="2019-04-03T01:06:39Z">
          <w:r>
            <w:rPr>
              <w:rFonts w:hint="eastAsia" w:eastAsia="宋体"/>
              <w:color w:val="auto"/>
              <w:szCs w:val="24"/>
              <w:rPrChange w:id="909" w:author="陈选军" w:date="2019-04-03T15:34:53Z">
                <w:rPr>
                  <w:rFonts w:hint="eastAsia" w:eastAsia="宋体"/>
                  <w:szCs w:val="24"/>
                </w:rPr>
              </w:rPrChange>
            </w:rPr>
            <w:delText>严格农业生产体系</w:delText>
          </w:r>
        </w:del>
      </w:ins>
      <w:ins w:id="910" w:author="微软用户" w:date="2019-04-01T08:44:00Z">
        <w:del w:id="911" w:author="cxjhaiyang" w:date="2019-04-03T01:06:39Z">
          <w:r>
            <w:rPr>
              <w:rFonts w:hint="eastAsia" w:eastAsia="宋体"/>
              <w:color w:val="auto"/>
              <w:szCs w:val="24"/>
              <w:rPrChange w:id="912" w:author="陈选军" w:date="2019-04-03T15:34:53Z">
                <w:rPr>
                  <w:rFonts w:hint="eastAsia" w:eastAsia="宋体"/>
                  <w:szCs w:val="24"/>
                </w:rPr>
              </w:rPrChange>
            </w:rPr>
            <w:delText>、</w:delText>
          </w:r>
        </w:del>
      </w:ins>
      <w:ins w:id="913" w:author="微软用户" w:date="2019-04-01T08:38:00Z">
        <w:del w:id="914" w:author="cxjhaiyang" w:date="2019-04-03T01:06:39Z">
          <w:r>
            <w:rPr>
              <w:rFonts w:hint="eastAsia" w:eastAsia="宋体"/>
              <w:color w:val="auto"/>
              <w:szCs w:val="24"/>
              <w:rPrChange w:id="915" w:author="陈选军" w:date="2019-04-03T15:34:53Z">
                <w:rPr>
                  <w:rFonts w:hint="eastAsia" w:eastAsia="宋体"/>
                  <w:szCs w:val="24"/>
                </w:rPr>
              </w:rPrChange>
            </w:rPr>
            <w:delText>搞活农业经营体系</w:delText>
          </w:r>
        </w:del>
      </w:ins>
      <w:ins w:id="916" w:author="微软用户" w:date="2019-04-01T08:44:00Z">
        <w:del w:id="917" w:author="cxjhaiyang" w:date="2019-04-03T01:06:39Z">
          <w:r>
            <w:rPr>
              <w:rFonts w:hint="eastAsia" w:eastAsia="宋体"/>
              <w:color w:val="auto"/>
              <w:szCs w:val="24"/>
              <w:rPrChange w:id="918" w:author="陈选军" w:date="2019-04-03T15:34:53Z">
                <w:rPr>
                  <w:rFonts w:hint="eastAsia" w:eastAsia="宋体"/>
                  <w:szCs w:val="24"/>
                </w:rPr>
              </w:rPrChange>
            </w:rPr>
            <w:delText>、</w:delText>
          </w:r>
        </w:del>
      </w:ins>
      <w:del w:id="919" w:author="cxjhaiyang" w:date="2019-04-03T01:06:39Z">
        <w:r>
          <w:rPr>
            <w:rFonts w:hint="eastAsia" w:eastAsia="宋体"/>
            <w:b/>
            <w:color w:val="auto"/>
            <w:szCs w:val="24"/>
            <w:rPrChange w:id="920" w:author="陈选军" w:date="2019-04-03T15:34:53Z">
              <w:rPr>
                <w:rFonts w:hint="eastAsia" w:eastAsia="宋体"/>
                <w:b/>
                <w:szCs w:val="24"/>
              </w:rPr>
            </w:rPrChange>
          </w:rPr>
          <w:delText>强化提升“鲜甜”产业。</w:delText>
        </w:r>
      </w:del>
      <w:del w:id="921" w:author="cxjhaiyang" w:date="2019-04-03T01:06:39Z">
        <w:r>
          <w:rPr>
            <w:rFonts w:hint="eastAsia" w:eastAsia="宋体"/>
            <w:color w:val="auto"/>
            <w:szCs w:val="24"/>
            <w:rPrChange w:id="922" w:author="陈选军" w:date="2019-04-03T15:34:53Z">
              <w:rPr>
                <w:rFonts w:hint="eastAsia" w:eastAsia="宋体"/>
                <w:szCs w:val="24"/>
              </w:rPr>
            </w:rPrChange>
          </w:rPr>
          <w:delText>以打造长三角地区全季全天候小海鲜大厨房为目标，以三门小海鲜品牌发展战略行动为重点，提升农业产业结构，严格农业生产体系，搞活农业经营体系。</w:delText>
        </w:r>
      </w:del>
    </w:p>
    <w:p>
      <w:pPr>
        <w:pStyle w:val="15"/>
        <w:spacing w:before="0" w:beforeAutospacing="0" w:after="0" w:afterAutospacing="0"/>
        <w:ind w:firstLine="407" w:firstLineChars="169"/>
        <w:rPr>
          <w:del w:id="923" w:author="cxjhaiyang" w:date="2019-04-03T01:06:39Z"/>
          <w:rFonts w:eastAsia="宋体"/>
          <w:color w:val="auto"/>
          <w:szCs w:val="24"/>
          <w:rPrChange w:id="924" w:author="陈选军" w:date="2019-04-03T15:34:53Z">
            <w:rPr>
              <w:del w:id="925" w:author="cxjhaiyang" w:date="2019-04-03T01:06:39Z"/>
              <w:rFonts w:eastAsia="宋体"/>
              <w:szCs w:val="24"/>
            </w:rPr>
          </w:rPrChange>
        </w:rPr>
      </w:pPr>
      <w:del w:id="926" w:author="cxjhaiyang" w:date="2019-04-03T01:06:39Z">
        <w:r>
          <w:rPr>
            <w:rFonts w:hint="eastAsia" w:eastAsia="宋体"/>
            <w:b/>
            <w:color w:val="auto"/>
            <w:szCs w:val="24"/>
            <w:rPrChange w:id="927" w:author="陈选军" w:date="2019-04-03T15:34:53Z">
              <w:rPr>
                <w:rFonts w:hint="eastAsia" w:eastAsia="宋体"/>
                <w:b/>
                <w:szCs w:val="24"/>
              </w:rPr>
            </w:rPrChange>
          </w:rPr>
          <w:delText>加快培育新型乡村产业。</w:delText>
        </w:r>
      </w:del>
      <w:ins w:id="928" w:author="微软用户" w:date="2019-04-01T08:41:00Z">
        <w:del w:id="929" w:author="cxjhaiyang" w:date="2019-04-03T01:06:39Z">
          <w:r>
            <w:rPr>
              <w:rFonts w:hint="eastAsia" w:eastAsia="宋体"/>
              <w:color w:val="auto"/>
              <w:szCs w:val="24"/>
              <w:rPrChange w:id="930" w:author="陈选军" w:date="2019-04-03T15:34:53Z">
                <w:rPr>
                  <w:rFonts w:hint="eastAsia" w:eastAsia="宋体"/>
                  <w:szCs w:val="24"/>
                </w:rPr>
              </w:rPrChange>
            </w:rPr>
            <w:delText>等</w:delText>
          </w:r>
        </w:del>
      </w:ins>
      <w:ins w:id="931" w:author="微软用户" w:date="2019-04-01T08:44:00Z">
        <w:del w:id="932" w:author="cxjhaiyang" w:date="2019-04-03T01:06:39Z">
          <w:r>
            <w:rPr>
              <w:rFonts w:hint="eastAsia" w:eastAsia="宋体"/>
              <w:color w:val="auto"/>
              <w:szCs w:val="24"/>
              <w:rPrChange w:id="933" w:author="陈选军" w:date="2019-04-03T15:34:53Z">
                <w:rPr>
                  <w:rFonts w:hint="eastAsia" w:eastAsia="宋体"/>
                  <w:szCs w:val="24"/>
                </w:rPr>
              </w:rPrChange>
            </w:rPr>
            <w:delText>内容</w:delText>
          </w:r>
        </w:del>
      </w:ins>
      <w:ins w:id="934" w:author="微软用户" w:date="2019-04-01T08:41:00Z">
        <w:del w:id="935" w:author="cxjhaiyang" w:date="2019-04-03T01:06:39Z">
          <w:r>
            <w:rPr>
              <w:rFonts w:hint="eastAsia" w:eastAsia="宋体"/>
              <w:color w:val="auto"/>
              <w:szCs w:val="24"/>
              <w:rPrChange w:id="936" w:author="陈选军" w:date="2019-04-03T15:34:53Z">
                <w:rPr>
                  <w:rFonts w:hint="eastAsia" w:eastAsia="宋体"/>
                  <w:szCs w:val="24"/>
                </w:rPr>
              </w:rPrChange>
            </w:rPr>
            <w:delText>。</w:delText>
          </w:r>
        </w:del>
      </w:ins>
      <w:del w:id="937" w:author="cxjhaiyang" w:date="2019-04-03T01:06:39Z">
        <w:r>
          <w:rPr>
            <w:rFonts w:hint="eastAsia" w:eastAsia="宋体"/>
            <w:color w:val="auto"/>
            <w:szCs w:val="24"/>
            <w:rPrChange w:id="938" w:author="陈选军" w:date="2019-04-03T15:34:53Z">
              <w:rPr>
                <w:rFonts w:hint="eastAsia" w:eastAsia="宋体"/>
                <w:szCs w:val="24"/>
              </w:rPr>
            </w:rPrChange>
          </w:rPr>
          <w:delText xml:space="preserve">主要包括休闲农（渔）业、乡村旅游、电商产业、康养产业、乡村文化产业等。 </w:delText>
        </w:r>
      </w:del>
    </w:p>
    <w:p>
      <w:pPr>
        <w:ind w:firstLine="407" w:firstLineChars="169"/>
        <w:rPr>
          <w:del w:id="939" w:author="cxjhaiyang" w:date="2019-04-03T01:06:39Z"/>
          <w:rFonts w:ascii="宋体" w:hAnsi="宋体" w:eastAsia="宋体" w:cs="宋体"/>
          <w:b/>
          <w:color w:val="auto"/>
          <w:sz w:val="24"/>
          <w:szCs w:val="24"/>
          <w:rPrChange w:id="940" w:author="陈选军" w:date="2019-04-03T15:34:53Z">
            <w:rPr>
              <w:del w:id="941" w:author="cxjhaiyang" w:date="2019-04-03T01:06:39Z"/>
              <w:rFonts w:ascii="宋体" w:hAnsi="宋体" w:eastAsia="宋体" w:cs="宋体"/>
              <w:b/>
              <w:sz w:val="24"/>
              <w:szCs w:val="24"/>
            </w:rPr>
          </w:rPrChange>
        </w:rPr>
      </w:pPr>
      <w:del w:id="942" w:author="cxjhaiyang" w:date="2019-04-03T01:06:39Z">
        <w:r>
          <w:rPr>
            <w:rFonts w:hint="eastAsia" w:ascii="宋体" w:hAnsi="宋体" w:eastAsia="宋体" w:cs="宋体"/>
            <w:b/>
            <w:color w:val="auto"/>
            <w:sz w:val="24"/>
            <w:szCs w:val="24"/>
            <w:rPrChange w:id="943" w:author="陈选军" w:date="2019-04-03T15:34:53Z">
              <w:rPr>
                <w:rFonts w:hint="eastAsia" w:ascii="宋体" w:hAnsi="宋体" w:eastAsia="宋体" w:cs="宋体"/>
                <w:b/>
                <w:sz w:val="24"/>
                <w:szCs w:val="24"/>
              </w:rPr>
            </w:rPrChange>
          </w:rPr>
          <w:delText>五、打造美丽乡村升级版</w:delText>
        </w:r>
      </w:del>
    </w:p>
    <w:p>
      <w:pPr>
        <w:ind w:firstLine="405" w:firstLineChars="169"/>
        <w:rPr>
          <w:ins w:id="944" w:author="微软用户" w:date="2019-04-01T08:39:00Z"/>
          <w:del w:id="945" w:author="cxjhaiyang" w:date="2019-04-03T01:06:39Z"/>
          <w:rFonts w:hint="eastAsia" w:ascii="宋体" w:hAnsi="宋体" w:eastAsia="宋体" w:cs="宋体"/>
          <w:b/>
          <w:color w:val="auto"/>
          <w:sz w:val="24"/>
          <w:szCs w:val="24"/>
          <w:rPrChange w:id="946" w:author="陈选军" w:date="2019-04-03T15:34:53Z">
            <w:rPr>
              <w:ins w:id="947" w:author="微软用户" w:date="2019-04-01T08:39:00Z"/>
              <w:del w:id="948" w:author="cxjhaiyang" w:date="2019-04-03T01:06:39Z"/>
              <w:rFonts w:hint="eastAsia" w:ascii="宋体" w:hAnsi="宋体" w:eastAsia="宋体" w:cs="宋体"/>
              <w:b/>
              <w:sz w:val="24"/>
              <w:szCs w:val="24"/>
            </w:rPr>
          </w:rPrChange>
        </w:rPr>
      </w:pPr>
      <w:ins w:id="949" w:author="微软用户" w:date="2019-04-01T08:44:00Z">
        <w:del w:id="950" w:author="cxjhaiyang" w:date="2019-04-03T01:06:39Z">
          <w:r>
            <w:rPr>
              <w:rFonts w:hint="eastAsia" w:ascii="宋体" w:hAnsi="宋体" w:eastAsia="宋体" w:cs="宋体"/>
              <w:color w:val="auto"/>
              <w:sz w:val="24"/>
              <w:szCs w:val="24"/>
              <w:rPrChange w:id="951" w:author="陈选军" w:date="2019-04-03T15:34:53Z">
                <w:rPr>
                  <w:rFonts w:hint="eastAsia" w:ascii="宋体" w:hAnsi="宋体" w:eastAsia="宋体" w:cs="宋体"/>
                  <w:sz w:val="24"/>
                  <w:szCs w:val="24"/>
                </w:rPr>
              </w:rPrChange>
            </w:rPr>
            <w:delText>包括</w:delText>
          </w:r>
        </w:del>
      </w:ins>
      <w:ins w:id="952" w:author="微软用户" w:date="2019-04-01T08:39:00Z">
        <w:del w:id="953" w:author="cxjhaiyang" w:date="2019-04-03T01:06:39Z">
          <w:r>
            <w:rPr>
              <w:rFonts w:hint="eastAsia" w:ascii="宋体" w:hAnsi="宋体" w:eastAsia="宋体" w:cs="宋体"/>
              <w:b/>
              <w:color w:val="auto"/>
              <w:sz w:val="24"/>
              <w:szCs w:val="24"/>
              <w:rPrChange w:id="954" w:author="陈选军" w:date="2019-04-03T15:34:53Z">
                <w:rPr>
                  <w:rFonts w:hint="eastAsia" w:ascii="宋体" w:hAnsi="宋体" w:eastAsia="宋体" w:cs="宋体"/>
                  <w:b/>
                  <w:sz w:val="24"/>
                  <w:szCs w:val="24"/>
                </w:rPr>
              </w:rPrChange>
            </w:rPr>
            <w:delText>推进农业绿色发展</w:delText>
          </w:r>
        </w:del>
      </w:ins>
      <w:ins w:id="955" w:author="微软用户" w:date="2019-04-01T08:44:00Z">
        <w:del w:id="956" w:author="cxjhaiyang" w:date="2019-04-03T01:06:39Z">
          <w:r>
            <w:rPr>
              <w:rFonts w:hint="eastAsia" w:ascii="宋体" w:hAnsi="宋体" w:eastAsia="宋体" w:cs="宋体"/>
              <w:color w:val="auto"/>
              <w:sz w:val="24"/>
              <w:szCs w:val="24"/>
              <w:rPrChange w:id="957" w:author="陈选军" w:date="2019-04-03T15:34:53Z">
                <w:rPr>
                  <w:rFonts w:hint="eastAsia" w:ascii="宋体" w:hAnsi="宋体" w:eastAsia="宋体" w:cs="宋体"/>
                  <w:sz w:val="24"/>
                  <w:szCs w:val="24"/>
                </w:rPr>
              </w:rPrChange>
            </w:rPr>
            <w:delText>、</w:delText>
          </w:r>
        </w:del>
      </w:ins>
      <w:ins w:id="958" w:author="微软用户" w:date="2019-04-01T08:40:00Z">
        <w:del w:id="959" w:author="cxjhaiyang" w:date="2019-04-03T01:06:39Z">
          <w:r>
            <w:rPr>
              <w:rFonts w:hint="eastAsia" w:ascii="宋体" w:hAnsi="宋体" w:eastAsia="宋体" w:cs="宋体"/>
              <w:color w:val="auto"/>
              <w:sz w:val="24"/>
              <w:szCs w:val="24"/>
              <w:rPrChange w:id="960" w:author="陈选军" w:date="2019-04-03T15:34:53Z">
                <w:rPr>
                  <w:rFonts w:hint="eastAsia" w:ascii="宋体" w:hAnsi="宋体" w:eastAsia="宋体" w:cs="宋体"/>
                  <w:sz w:val="24"/>
                  <w:szCs w:val="24"/>
                </w:rPr>
              </w:rPrChange>
            </w:rPr>
            <w:delText>加大生态保护及修护力度</w:delText>
          </w:r>
        </w:del>
      </w:ins>
      <w:ins w:id="961" w:author="微软用户" w:date="2019-04-01T08:44:00Z">
        <w:del w:id="962" w:author="cxjhaiyang" w:date="2019-04-03T01:06:39Z">
          <w:r>
            <w:rPr>
              <w:rFonts w:hint="eastAsia" w:ascii="宋体" w:hAnsi="宋体" w:eastAsia="宋体" w:cs="宋体"/>
              <w:color w:val="auto"/>
              <w:sz w:val="24"/>
              <w:szCs w:val="24"/>
              <w:rPrChange w:id="963" w:author="陈选军" w:date="2019-04-03T15:34:53Z">
                <w:rPr>
                  <w:rFonts w:hint="eastAsia" w:ascii="宋体" w:hAnsi="宋体" w:eastAsia="宋体" w:cs="宋体"/>
                  <w:sz w:val="24"/>
                  <w:szCs w:val="24"/>
                </w:rPr>
              </w:rPrChange>
            </w:rPr>
            <w:delText>、</w:delText>
          </w:r>
        </w:del>
      </w:ins>
      <w:ins w:id="964" w:author="微软用户" w:date="2019-04-01T08:40:00Z">
        <w:del w:id="965" w:author="cxjhaiyang" w:date="2019-04-03T01:06:39Z">
          <w:r>
            <w:rPr>
              <w:rFonts w:hint="eastAsia" w:ascii="宋体" w:hAnsi="宋体" w:eastAsia="宋体" w:cs="宋体"/>
              <w:color w:val="auto"/>
              <w:sz w:val="24"/>
              <w:szCs w:val="24"/>
              <w:rPrChange w:id="966" w:author="陈选军" w:date="2019-04-03T15:34:53Z">
                <w:rPr>
                  <w:rFonts w:hint="eastAsia" w:ascii="宋体" w:hAnsi="宋体" w:eastAsia="宋体" w:cs="宋体"/>
                  <w:sz w:val="24"/>
                  <w:szCs w:val="24"/>
                </w:rPr>
              </w:rPrChange>
            </w:rPr>
            <w:delText>改善农村人居环境</w:delText>
          </w:r>
        </w:del>
      </w:ins>
      <w:ins w:id="967" w:author="微软用户" w:date="2019-04-01T08:44:00Z">
        <w:del w:id="968" w:author="cxjhaiyang" w:date="2019-04-03T01:06:39Z">
          <w:r>
            <w:rPr>
              <w:rFonts w:hint="eastAsia" w:ascii="宋体" w:hAnsi="宋体" w:eastAsia="宋体" w:cs="宋体"/>
              <w:color w:val="auto"/>
              <w:sz w:val="24"/>
              <w:szCs w:val="24"/>
              <w:rPrChange w:id="969" w:author="陈选军" w:date="2019-04-03T15:34:53Z">
                <w:rPr>
                  <w:rFonts w:hint="eastAsia" w:ascii="宋体" w:hAnsi="宋体" w:eastAsia="宋体" w:cs="宋体"/>
                  <w:sz w:val="24"/>
                  <w:szCs w:val="24"/>
                </w:rPr>
              </w:rPrChange>
            </w:rPr>
            <w:delText>、</w:delText>
          </w:r>
        </w:del>
      </w:ins>
      <w:ins w:id="970" w:author="微软用户" w:date="2019-04-01T08:40:00Z">
        <w:del w:id="971" w:author="cxjhaiyang" w:date="2019-04-03T01:06:39Z">
          <w:r>
            <w:rPr>
              <w:rFonts w:hint="eastAsia" w:ascii="宋体" w:hAnsi="宋体" w:eastAsia="宋体" w:cs="宋体"/>
              <w:color w:val="auto"/>
              <w:sz w:val="24"/>
              <w:szCs w:val="24"/>
              <w:rPrChange w:id="972" w:author="陈选军" w:date="2019-04-03T15:34:53Z">
                <w:rPr>
                  <w:rFonts w:hint="eastAsia" w:ascii="宋体" w:hAnsi="宋体" w:eastAsia="宋体" w:cs="宋体"/>
                  <w:sz w:val="24"/>
                  <w:szCs w:val="24"/>
                </w:rPr>
              </w:rPrChange>
            </w:rPr>
            <w:delText>提升生态资源价值</w:delText>
          </w:r>
        </w:del>
      </w:ins>
      <w:ins w:id="973" w:author="微软用户" w:date="2019-04-01T08:41:00Z">
        <w:del w:id="974" w:author="cxjhaiyang" w:date="2019-04-03T01:06:39Z">
          <w:r>
            <w:rPr>
              <w:rFonts w:hint="eastAsia" w:ascii="宋体" w:hAnsi="宋体" w:eastAsia="宋体" w:cs="宋体"/>
              <w:color w:val="auto"/>
              <w:sz w:val="24"/>
              <w:szCs w:val="24"/>
              <w:rPrChange w:id="975" w:author="陈选军" w:date="2019-04-03T15:34:53Z">
                <w:rPr>
                  <w:rFonts w:hint="eastAsia" w:ascii="宋体" w:hAnsi="宋体" w:eastAsia="宋体" w:cs="宋体"/>
                  <w:sz w:val="24"/>
                  <w:szCs w:val="24"/>
                </w:rPr>
              </w:rPrChange>
            </w:rPr>
            <w:delText>等</w:delText>
          </w:r>
        </w:del>
      </w:ins>
      <w:ins w:id="976" w:author="微软用户" w:date="2019-04-01T08:44:00Z">
        <w:del w:id="977" w:author="cxjhaiyang" w:date="2019-04-03T01:06:39Z">
          <w:r>
            <w:rPr>
              <w:rFonts w:hint="eastAsia" w:ascii="宋体" w:hAnsi="宋体" w:eastAsia="宋体" w:cs="宋体"/>
              <w:color w:val="auto"/>
              <w:sz w:val="24"/>
              <w:szCs w:val="24"/>
              <w:rPrChange w:id="978" w:author="陈选军" w:date="2019-04-03T15:34:53Z">
                <w:rPr>
                  <w:rFonts w:hint="eastAsia" w:ascii="宋体" w:hAnsi="宋体" w:eastAsia="宋体" w:cs="宋体"/>
                  <w:sz w:val="24"/>
                  <w:szCs w:val="24"/>
                </w:rPr>
              </w:rPrChange>
            </w:rPr>
            <w:delText>内容</w:delText>
          </w:r>
        </w:del>
      </w:ins>
      <w:ins w:id="979" w:author="微软用户" w:date="2019-04-01T08:41:00Z">
        <w:del w:id="980" w:author="cxjhaiyang" w:date="2019-04-03T01:06:39Z">
          <w:r>
            <w:rPr>
              <w:rFonts w:hint="eastAsia" w:ascii="宋体" w:hAnsi="宋体" w:eastAsia="宋体" w:cs="宋体"/>
              <w:color w:val="auto"/>
              <w:sz w:val="24"/>
              <w:szCs w:val="24"/>
              <w:rPrChange w:id="981" w:author="陈选军" w:date="2019-04-03T15:34:53Z">
                <w:rPr>
                  <w:rFonts w:hint="eastAsia" w:ascii="宋体" w:hAnsi="宋体" w:eastAsia="宋体" w:cs="宋体"/>
                  <w:sz w:val="24"/>
                  <w:szCs w:val="24"/>
                </w:rPr>
              </w:rPrChange>
            </w:rPr>
            <w:delText>。</w:delText>
          </w:r>
        </w:del>
      </w:ins>
    </w:p>
    <w:p>
      <w:pPr>
        <w:ind w:firstLine="407" w:firstLineChars="169"/>
        <w:rPr>
          <w:del w:id="982" w:author="cxjhaiyang" w:date="2019-04-03T01:06:39Z"/>
          <w:rFonts w:ascii="宋体" w:hAnsi="宋体" w:eastAsia="宋体" w:cs="宋体"/>
          <w:color w:val="auto"/>
          <w:sz w:val="24"/>
          <w:szCs w:val="24"/>
          <w:rPrChange w:id="983" w:author="陈选军" w:date="2019-04-03T15:34:53Z">
            <w:rPr>
              <w:del w:id="984" w:author="cxjhaiyang" w:date="2019-04-03T01:06:39Z"/>
              <w:rFonts w:ascii="宋体" w:hAnsi="宋体" w:eastAsia="宋体" w:cs="宋体"/>
              <w:sz w:val="24"/>
              <w:szCs w:val="24"/>
            </w:rPr>
          </w:rPrChange>
        </w:rPr>
      </w:pPr>
      <w:del w:id="985" w:author="cxjhaiyang" w:date="2019-04-03T01:06:39Z">
        <w:r>
          <w:rPr>
            <w:rFonts w:hint="eastAsia" w:ascii="宋体" w:hAnsi="宋体" w:eastAsia="宋体" w:cs="宋体"/>
            <w:b/>
            <w:color w:val="auto"/>
            <w:sz w:val="24"/>
            <w:szCs w:val="24"/>
            <w:rPrChange w:id="986" w:author="陈选军" w:date="2019-04-03T15:34:53Z">
              <w:rPr>
                <w:rFonts w:hint="eastAsia" w:ascii="宋体" w:hAnsi="宋体" w:eastAsia="宋体" w:cs="宋体"/>
                <w:b/>
                <w:sz w:val="24"/>
                <w:szCs w:val="24"/>
              </w:rPr>
            </w:rPrChange>
          </w:rPr>
          <w:delText>推进农业绿色发展。</w:delText>
        </w:r>
      </w:del>
      <w:del w:id="987" w:author="cxjhaiyang" w:date="2019-04-03T01:06:39Z">
        <w:r>
          <w:rPr>
            <w:rFonts w:hint="eastAsia" w:ascii="宋体" w:hAnsi="宋体" w:eastAsia="宋体" w:cs="宋体"/>
            <w:color w:val="auto"/>
            <w:sz w:val="24"/>
            <w:szCs w:val="24"/>
            <w:rPrChange w:id="988" w:author="陈选军" w:date="2019-04-03T15:34:53Z">
              <w:rPr>
                <w:rFonts w:hint="eastAsia" w:ascii="宋体" w:hAnsi="宋体" w:eastAsia="宋体" w:cs="宋体"/>
                <w:sz w:val="24"/>
                <w:szCs w:val="24"/>
              </w:rPr>
            </w:rPrChange>
          </w:rPr>
          <w:delText>以生态环境友好和资源永续利用为导向，强化资源保护与节约利用，推进农业清洁生产，集中治理农业环境突出问题，提升农业可持续发展能力。</w:delText>
        </w:r>
      </w:del>
    </w:p>
    <w:p>
      <w:pPr>
        <w:ind w:firstLine="407" w:firstLineChars="169"/>
        <w:rPr>
          <w:del w:id="989" w:author="cxjhaiyang" w:date="2019-04-03T01:06:39Z"/>
          <w:rFonts w:ascii="宋体" w:hAnsi="宋体" w:eastAsia="宋体" w:cs="宋体"/>
          <w:color w:val="auto"/>
          <w:sz w:val="24"/>
          <w:szCs w:val="24"/>
          <w:rPrChange w:id="990" w:author="陈选军" w:date="2019-04-03T15:34:53Z">
            <w:rPr>
              <w:del w:id="991" w:author="cxjhaiyang" w:date="2019-04-03T01:06:39Z"/>
              <w:rFonts w:ascii="宋体" w:hAnsi="宋体" w:eastAsia="宋体" w:cs="宋体"/>
              <w:sz w:val="24"/>
              <w:szCs w:val="24"/>
            </w:rPr>
          </w:rPrChange>
        </w:rPr>
      </w:pPr>
      <w:del w:id="992" w:author="cxjhaiyang" w:date="2019-04-03T01:06:39Z">
        <w:r>
          <w:rPr>
            <w:rFonts w:hint="eastAsia" w:ascii="宋体" w:hAnsi="宋体" w:eastAsia="宋体" w:cs="宋体"/>
            <w:b/>
            <w:color w:val="auto"/>
            <w:sz w:val="24"/>
            <w:szCs w:val="24"/>
            <w:rPrChange w:id="993" w:author="陈选军" w:date="2019-04-03T15:34:53Z">
              <w:rPr>
                <w:rFonts w:hint="eastAsia" w:ascii="宋体" w:hAnsi="宋体" w:eastAsia="宋体" w:cs="宋体"/>
                <w:b/>
                <w:sz w:val="24"/>
                <w:szCs w:val="24"/>
              </w:rPr>
            </w:rPrChange>
          </w:rPr>
          <w:delText>加大生态保护及修护力度。</w:delText>
        </w:r>
      </w:del>
      <w:del w:id="994" w:author="cxjhaiyang" w:date="2019-04-03T01:06:39Z">
        <w:r>
          <w:rPr>
            <w:rFonts w:hint="eastAsia" w:ascii="宋体" w:hAnsi="宋体" w:eastAsia="宋体" w:cs="宋体"/>
            <w:color w:val="auto"/>
            <w:sz w:val="24"/>
            <w:szCs w:val="24"/>
            <w:rPrChange w:id="995" w:author="陈选军" w:date="2019-04-03T15:34:53Z">
              <w:rPr>
                <w:rFonts w:hint="eastAsia" w:ascii="宋体" w:hAnsi="宋体" w:eastAsia="宋体" w:cs="宋体"/>
                <w:sz w:val="24"/>
                <w:szCs w:val="24"/>
              </w:rPr>
            </w:rPrChange>
          </w:rPr>
          <w:delText>主要从美丽河湖、美丽海洋、美丽田园、森林保护及生物多样性等方面着手，促进乡村生产生活环境稳步改善，生态系统功能和稳定性全面提升。</w:delText>
        </w:r>
      </w:del>
    </w:p>
    <w:p>
      <w:pPr>
        <w:ind w:firstLine="407" w:firstLineChars="169"/>
        <w:rPr>
          <w:del w:id="996" w:author="cxjhaiyang" w:date="2019-04-03T01:06:39Z"/>
          <w:rFonts w:ascii="宋体" w:hAnsi="宋体" w:eastAsia="宋体" w:cs="宋体"/>
          <w:color w:val="auto"/>
          <w:sz w:val="24"/>
          <w:szCs w:val="24"/>
          <w:rPrChange w:id="997" w:author="陈选军" w:date="2019-04-03T15:34:53Z">
            <w:rPr>
              <w:del w:id="998" w:author="cxjhaiyang" w:date="2019-04-03T01:06:39Z"/>
              <w:rFonts w:ascii="宋体" w:hAnsi="宋体" w:eastAsia="宋体" w:cs="宋体"/>
              <w:sz w:val="24"/>
              <w:szCs w:val="24"/>
            </w:rPr>
          </w:rPrChange>
        </w:rPr>
      </w:pPr>
      <w:del w:id="999" w:author="cxjhaiyang" w:date="2019-04-03T01:06:39Z">
        <w:r>
          <w:rPr>
            <w:rFonts w:hint="eastAsia" w:ascii="宋体" w:hAnsi="宋体" w:eastAsia="宋体" w:cs="宋体"/>
            <w:b/>
            <w:color w:val="auto"/>
            <w:sz w:val="24"/>
            <w:szCs w:val="24"/>
            <w:rPrChange w:id="1000" w:author="陈选军" w:date="2019-04-03T15:34:53Z">
              <w:rPr>
                <w:rFonts w:hint="eastAsia" w:ascii="宋体" w:hAnsi="宋体" w:eastAsia="宋体" w:cs="宋体"/>
                <w:b/>
                <w:sz w:val="24"/>
                <w:szCs w:val="24"/>
              </w:rPr>
            </w:rPrChange>
          </w:rPr>
          <w:delText>改善农村人居环境。</w:delText>
        </w:r>
      </w:del>
      <w:del w:id="1001" w:author="cxjhaiyang" w:date="2019-04-03T01:06:39Z">
        <w:r>
          <w:rPr>
            <w:rFonts w:hint="eastAsia" w:ascii="宋体" w:hAnsi="宋体" w:eastAsia="宋体" w:cs="宋体"/>
            <w:color w:val="auto"/>
            <w:sz w:val="24"/>
            <w:szCs w:val="24"/>
            <w:rPrChange w:id="1002" w:author="陈选军" w:date="2019-04-03T15:34:53Z">
              <w:rPr>
                <w:rFonts w:hint="eastAsia" w:ascii="宋体" w:hAnsi="宋体" w:eastAsia="宋体" w:cs="宋体"/>
                <w:sz w:val="24"/>
                <w:szCs w:val="24"/>
              </w:rPr>
            </w:rPrChange>
          </w:rPr>
          <w:delText>主要包括推进农村厕所、垃圾、污水、庭院等革命；健全长效整治机制；建设美丽廊道、美丽风景线；推进村庄景观化改造、建设示范精品村等。</w:delText>
        </w:r>
      </w:del>
    </w:p>
    <w:p>
      <w:pPr>
        <w:pStyle w:val="15"/>
        <w:spacing w:before="0" w:beforeAutospacing="0" w:after="0" w:afterAutospacing="0"/>
        <w:ind w:firstLine="407" w:firstLineChars="169"/>
        <w:rPr>
          <w:del w:id="1003" w:author="cxjhaiyang" w:date="2019-04-03T01:06:39Z"/>
          <w:rFonts w:eastAsia="宋体"/>
          <w:color w:val="auto"/>
          <w:szCs w:val="24"/>
          <w:rPrChange w:id="1004" w:author="陈选军" w:date="2019-04-03T15:34:53Z">
            <w:rPr>
              <w:del w:id="1005" w:author="cxjhaiyang" w:date="2019-04-03T01:06:39Z"/>
              <w:rFonts w:eastAsia="宋体"/>
              <w:szCs w:val="24"/>
            </w:rPr>
          </w:rPrChange>
        </w:rPr>
      </w:pPr>
      <w:del w:id="1006" w:author="cxjhaiyang" w:date="2019-04-03T01:06:39Z">
        <w:r>
          <w:rPr>
            <w:rFonts w:hint="eastAsia" w:eastAsia="宋体"/>
            <w:b/>
            <w:color w:val="auto"/>
            <w:szCs w:val="24"/>
            <w:rPrChange w:id="1007" w:author="陈选军" w:date="2019-04-03T15:34:53Z">
              <w:rPr>
                <w:rFonts w:hint="eastAsia" w:eastAsia="宋体"/>
                <w:b/>
                <w:szCs w:val="24"/>
              </w:rPr>
            </w:rPrChange>
          </w:rPr>
          <w:delText>提升生态资源价值。</w:delText>
        </w:r>
      </w:del>
      <w:del w:id="1008" w:author="cxjhaiyang" w:date="2019-04-03T01:06:39Z">
        <w:r>
          <w:rPr>
            <w:rFonts w:hint="eastAsia" w:eastAsia="宋体"/>
            <w:color w:val="auto"/>
            <w:szCs w:val="24"/>
            <w:rPrChange w:id="1009" w:author="陈选军" w:date="2019-04-03T15:34:53Z">
              <w:rPr>
                <w:rFonts w:hint="eastAsia" w:eastAsia="宋体"/>
                <w:szCs w:val="24"/>
              </w:rPr>
            </w:rPrChange>
          </w:rPr>
          <w:delText xml:space="preserve">主要包括完善生态补偿机制，发展生态经济，挖掘自然资源多重价值，让保护生态环境得到实实在在的收益，把绿水青山变为金山银山。 </w:delText>
        </w:r>
      </w:del>
    </w:p>
    <w:p>
      <w:pPr>
        <w:ind w:firstLine="407" w:firstLineChars="169"/>
        <w:rPr>
          <w:ins w:id="1010" w:author="微软用户" w:date="2019-04-01T08:41:00Z"/>
          <w:del w:id="1011" w:author="cxjhaiyang" w:date="2019-04-03T01:06:39Z"/>
          <w:rFonts w:hint="eastAsia" w:ascii="宋体" w:hAnsi="宋体" w:eastAsia="宋体" w:cs="宋体"/>
          <w:b/>
          <w:color w:val="auto"/>
          <w:sz w:val="24"/>
          <w:szCs w:val="24"/>
          <w:rPrChange w:id="1012" w:author="陈选军" w:date="2019-04-03T15:34:53Z">
            <w:rPr>
              <w:ins w:id="1013" w:author="微软用户" w:date="2019-04-01T08:41:00Z"/>
              <w:del w:id="1014" w:author="cxjhaiyang" w:date="2019-04-03T01:06:39Z"/>
              <w:rFonts w:hint="eastAsia" w:ascii="宋体" w:hAnsi="宋体" w:eastAsia="宋体" w:cs="宋体"/>
              <w:b/>
              <w:sz w:val="24"/>
              <w:szCs w:val="24"/>
            </w:rPr>
          </w:rPrChange>
        </w:rPr>
      </w:pPr>
      <w:del w:id="1015" w:author="cxjhaiyang" w:date="2019-04-03T01:06:39Z">
        <w:r>
          <w:rPr>
            <w:rFonts w:hint="eastAsia" w:ascii="宋体" w:hAnsi="宋体" w:eastAsia="宋体" w:cs="宋体"/>
            <w:b/>
            <w:color w:val="auto"/>
            <w:sz w:val="24"/>
            <w:szCs w:val="24"/>
            <w:rPrChange w:id="1016" w:author="陈选军" w:date="2019-04-03T15:34:53Z">
              <w:rPr>
                <w:rFonts w:hint="eastAsia" w:ascii="宋体" w:hAnsi="宋体" w:eastAsia="宋体" w:cs="宋体"/>
                <w:b/>
                <w:sz w:val="24"/>
                <w:szCs w:val="24"/>
              </w:rPr>
            </w:rPrChange>
          </w:rPr>
          <w:delText>六、全面繁荣乡村文化</w:delText>
        </w:r>
      </w:del>
    </w:p>
    <w:p>
      <w:pPr>
        <w:ind w:firstLine="407" w:firstLineChars="169"/>
        <w:rPr>
          <w:del w:id="1017" w:author="cxjhaiyang" w:date="2019-04-03T01:06:39Z"/>
          <w:rFonts w:ascii="宋体" w:hAnsi="宋体" w:eastAsia="宋体" w:cs="宋体"/>
          <w:b/>
          <w:color w:val="auto"/>
          <w:sz w:val="24"/>
          <w:szCs w:val="24"/>
          <w:rPrChange w:id="1018" w:author="陈选军" w:date="2019-04-03T15:34:53Z">
            <w:rPr>
              <w:del w:id="1019" w:author="cxjhaiyang" w:date="2019-04-03T01:06:39Z"/>
              <w:rFonts w:ascii="宋体" w:hAnsi="宋体" w:eastAsia="宋体" w:cs="宋体"/>
              <w:b/>
              <w:sz w:val="24"/>
              <w:szCs w:val="24"/>
            </w:rPr>
          </w:rPrChange>
        </w:rPr>
      </w:pPr>
      <w:ins w:id="1020" w:author="微软用户" w:date="2019-04-01T08:42:00Z">
        <w:del w:id="1021" w:author="cxjhaiyang" w:date="2019-04-03T01:06:39Z">
          <w:r>
            <w:rPr>
              <w:rFonts w:hint="eastAsia" w:ascii="宋体" w:hAnsi="宋体" w:eastAsia="宋体" w:cs="宋体"/>
              <w:b/>
              <w:color w:val="auto"/>
              <w:sz w:val="24"/>
              <w:szCs w:val="24"/>
              <w:rPrChange w:id="1022" w:author="陈选军" w:date="2019-04-03T15:34:53Z">
                <w:rPr>
                  <w:rFonts w:hint="eastAsia" w:ascii="宋体" w:hAnsi="宋体" w:eastAsia="宋体" w:cs="宋体"/>
                  <w:b/>
                  <w:sz w:val="24"/>
                  <w:szCs w:val="24"/>
                </w:rPr>
              </w:rPrChange>
            </w:rPr>
            <w:delText>包括</w:delText>
          </w:r>
        </w:del>
      </w:ins>
      <w:ins w:id="1023" w:author="微软用户" w:date="2019-04-01T08:41:00Z">
        <w:del w:id="1024" w:author="cxjhaiyang" w:date="2019-04-03T01:06:39Z">
          <w:r>
            <w:rPr>
              <w:rFonts w:hint="eastAsia" w:ascii="宋体" w:hAnsi="宋体" w:eastAsia="宋体" w:cs="宋体"/>
              <w:b/>
              <w:color w:val="auto"/>
              <w:sz w:val="24"/>
              <w:szCs w:val="24"/>
              <w:rPrChange w:id="1025" w:author="陈选军" w:date="2019-04-03T15:34:53Z">
                <w:rPr>
                  <w:rFonts w:hint="eastAsia" w:ascii="宋体" w:hAnsi="宋体" w:eastAsia="宋体" w:cs="宋体"/>
                  <w:b/>
                  <w:sz w:val="24"/>
                  <w:szCs w:val="24"/>
                </w:rPr>
              </w:rPrChange>
            </w:rPr>
            <w:delText>培育文明乡风民风、保护弘扬乡村文化、强化乡村公共文化服务等内容</w:delText>
          </w:r>
        </w:del>
      </w:ins>
      <w:ins w:id="1026" w:author="微软用户" w:date="2019-04-01T08:44:00Z">
        <w:del w:id="1027" w:author="cxjhaiyang" w:date="2019-04-03T01:06:39Z">
          <w:r>
            <w:rPr>
              <w:rFonts w:hint="eastAsia" w:ascii="宋体" w:hAnsi="宋体" w:eastAsia="宋体" w:cs="宋体"/>
              <w:color w:val="auto"/>
              <w:sz w:val="24"/>
              <w:szCs w:val="24"/>
              <w:rPrChange w:id="1028" w:author="陈选军" w:date="2019-04-03T15:34:53Z">
                <w:rPr>
                  <w:rFonts w:hint="eastAsia" w:ascii="宋体" w:hAnsi="宋体" w:eastAsia="宋体" w:cs="宋体"/>
                  <w:sz w:val="24"/>
                  <w:szCs w:val="24"/>
                </w:rPr>
              </w:rPrChange>
            </w:rPr>
            <w:delText>。</w:delText>
          </w:r>
        </w:del>
      </w:ins>
    </w:p>
    <w:p>
      <w:pPr>
        <w:ind w:firstLine="407" w:firstLineChars="169"/>
        <w:rPr>
          <w:del w:id="1029" w:author="cxjhaiyang" w:date="2019-04-03T01:06:39Z"/>
          <w:rFonts w:ascii="宋体" w:hAnsi="宋体" w:eastAsia="宋体" w:cs="宋体"/>
          <w:color w:val="auto"/>
          <w:sz w:val="24"/>
          <w:szCs w:val="24"/>
          <w:rPrChange w:id="1030" w:author="陈选军" w:date="2019-04-03T15:34:53Z">
            <w:rPr>
              <w:del w:id="1031" w:author="cxjhaiyang" w:date="2019-04-03T01:06:39Z"/>
              <w:rFonts w:ascii="宋体" w:hAnsi="宋体" w:eastAsia="宋体" w:cs="宋体"/>
              <w:sz w:val="24"/>
              <w:szCs w:val="24"/>
            </w:rPr>
          </w:rPrChange>
        </w:rPr>
      </w:pPr>
      <w:del w:id="1032" w:author="cxjhaiyang" w:date="2019-04-03T01:06:39Z">
        <w:r>
          <w:rPr>
            <w:rFonts w:hint="eastAsia" w:ascii="宋体" w:hAnsi="宋体" w:eastAsia="宋体" w:cs="宋体"/>
            <w:b/>
            <w:color w:val="auto"/>
            <w:sz w:val="24"/>
            <w:szCs w:val="24"/>
            <w:rPrChange w:id="1033" w:author="陈选军" w:date="2019-04-03T15:34:53Z">
              <w:rPr>
                <w:rFonts w:hint="eastAsia" w:ascii="宋体" w:hAnsi="宋体" w:eastAsia="宋体" w:cs="宋体"/>
                <w:b/>
                <w:sz w:val="24"/>
                <w:szCs w:val="24"/>
              </w:rPr>
            </w:rPrChange>
          </w:rPr>
          <w:delText>培育文明乡风民风。</w:delText>
        </w:r>
      </w:del>
      <w:del w:id="1034" w:author="cxjhaiyang" w:date="2019-04-03T01:06:39Z">
        <w:r>
          <w:rPr>
            <w:rFonts w:hint="eastAsia" w:ascii="宋体" w:hAnsi="宋体" w:eastAsia="宋体" w:cs="宋体"/>
            <w:color w:val="auto"/>
            <w:sz w:val="24"/>
            <w:szCs w:val="24"/>
            <w:rPrChange w:id="1035" w:author="陈选军" w:date="2019-04-03T15:34:53Z">
              <w:rPr>
                <w:rFonts w:hint="eastAsia" w:ascii="宋体" w:hAnsi="宋体" w:eastAsia="宋体" w:cs="宋体"/>
                <w:sz w:val="24"/>
                <w:szCs w:val="24"/>
              </w:rPr>
            </w:rPrChange>
          </w:rPr>
          <w:delText>主要包括倡导现代文明新风、推进“移风易俗树新风”活动、推进乡村诚信道德建设、开展最美家风培育行动等内容。</w:delText>
        </w:r>
      </w:del>
    </w:p>
    <w:p>
      <w:pPr>
        <w:ind w:firstLine="407" w:firstLineChars="169"/>
        <w:rPr>
          <w:del w:id="1036" w:author="cxjhaiyang" w:date="2019-04-03T01:06:39Z"/>
          <w:rFonts w:ascii="宋体" w:hAnsi="宋体" w:eastAsia="宋体" w:cs="宋体"/>
          <w:color w:val="auto"/>
          <w:sz w:val="24"/>
          <w:szCs w:val="24"/>
          <w:rPrChange w:id="1037" w:author="陈选军" w:date="2019-04-03T15:34:53Z">
            <w:rPr>
              <w:del w:id="1038" w:author="cxjhaiyang" w:date="2019-04-03T01:06:39Z"/>
              <w:rFonts w:ascii="宋体" w:hAnsi="宋体" w:eastAsia="宋体" w:cs="宋体"/>
              <w:sz w:val="24"/>
              <w:szCs w:val="24"/>
            </w:rPr>
          </w:rPrChange>
        </w:rPr>
      </w:pPr>
      <w:del w:id="1039" w:author="cxjhaiyang" w:date="2019-04-03T01:06:39Z">
        <w:r>
          <w:rPr>
            <w:rFonts w:hint="eastAsia" w:ascii="宋体" w:hAnsi="宋体" w:eastAsia="宋体" w:cs="宋体"/>
            <w:b/>
            <w:color w:val="auto"/>
            <w:sz w:val="24"/>
            <w:szCs w:val="24"/>
            <w:rPrChange w:id="1040" w:author="陈选军" w:date="2019-04-03T15:34:53Z">
              <w:rPr>
                <w:rFonts w:hint="eastAsia" w:ascii="宋体" w:hAnsi="宋体" w:eastAsia="宋体" w:cs="宋体"/>
                <w:b/>
                <w:sz w:val="24"/>
                <w:szCs w:val="24"/>
              </w:rPr>
            </w:rPrChange>
          </w:rPr>
          <w:delText>保护弘扬乡村文化。</w:delText>
        </w:r>
      </w:del>
      <w:del w:id="1041" w:author="cxjhaiyang" w:date="2019-04-03T01:06:39Z">
        <w:r>
          <w:rPr>
            <w:rFonts w:hint="eastAsia" w:ascii="宋体" w:hAnsi="宋体" w:eastAsia="宋体" w:cs="宋体"/>
            <w:color w:val="auto"/>
            <w:sz w:val="24"/>
            <w:szCs w:val="24"/>
            <w:rPrChange w:id="1042" w:author="陈选军" w:date="2019-04-03T15:34:53Z">
              <w:rPr>
                <w:rFonts w:hint="eastAsia" w:ascii="宋体" w:hAnsi="宋体" w:eastAsia="宋体" w:cs="宋体"/>
                <w:sz w:val="24"/>
                <w:szCs w:val="24"/>
              </w:rPr>
            </w:rPrChange>
          </w:rPr>
          <w:delText>主要包括弘扬优秀三门特质乡村传统文化（渔农耕文化、红色文化、非物质文化遗产、乡村民俗等），发展乡村特色文化产业，深化历史文化村落保护等内容。</w:delText>
        </w:r>
      </w:del>
    </w:p>
    <w:p>
      <w:pPr>
        <w:ind w:firstLine="407" w:firstLineChars="169"/>
        <w:outlineLvl w:val="2"/>
        <w:rPr>
          <w:del w:id="1043" w:author="cxjhaiyang" w:date="2019-04-03T01:06:39Z"/>
          <w:rFonts w:ascii="宋体" w:hAnsi="宋体" w:eastAsia="宋体" w:cs="宋体"/>
          <w:color w:val="auto"/>
          <w:sz w:val="24"/>
          <w:szCs w:val="24"/>
          <w:rPrChange w:id="1044" w:author="陈选军" w:date="2019-04-03T15:34:53Z">
            <w:rPr>
              <w:del w:id="1045" w:author="cxjhaiyang" w:date="2019-04-03T01:06:39Z"/>
              <w:rFonts w:ascii="宋体" w:hAnsi="宋体" w:eastAsia="宋体" w:cs="宋体"/>
              <w:sz w:val="24"/>
              <w:szCs w:val="24"/>
            </w:rPr>
          </w:rPrChange>
        </w:rPr>
      </w:pPr>
      <w:del w:id="1046" w:author="cxjhaiyang" w:date="2019-04-03T01:06:39Z">
        <w:r>
          <w:rPr>
            <w:rFonts w:hint="eastAsia" w:ascii="宋体" w:hAnsi="宋体" w:eastAsia="宋体" w:cs="宋体"/>
            <w:b/>
            <w:color w:val="auto"/>
            <w:sz w:val="24"/>
            <w:szCs w:val="24"/>
            <w:rPrChange w:id="1047" w:author="陈选军" w:date="2019-04-03T15:34:53Z">
              <w:rPr>
                <w:rFonts w:hint="eastAsia" w:ascii="宋体" w:hAnsi="宋体" w:eastAsia="宋体" w:cs="宋体"/>
                <w:b/>
                <w:sz w:val="24"/>
                <w:szCs w:val="24"/>
              </w:rPr>
            </w:rPrChange>
          </w:rPr>
          <w:delText>强化乡村公共文化服务。</w:delText>
        </w:r>
      </w:del>
      <w:del w:id="1048" w:author="cxjhaiyang" w:date="2019-04-03T01:06:39Z">
        <w:r>
          <w:rPr>
            <w:rFonts w:hint="eastAsia" w:ascii="宋体" w:hAnsi="宋体" w:eastAsia="宋体" w:cs="宋体"/>
            <w:color w:val="auto"/>
            <w:sz w:val="24"/>
            <w:szCs w:val="24"/>
            <w:rPrChange w:id="1049" w:author="陈选军" w:date="2019-04-03T15:34:53Z">
              <w:rPr>
                <w:rFonts w:hint="eastAsia" w:ascii="宋体" w:hAnsi="宋体" w:eastAsia="宋体" w:cs="宋体"/>
                <w:sz w:val="24"/>
                <w:szCs w:val="24"/>
              </w:rPr>
            </w:rPrChange>
          </w:rPr>
          <w:delText>主要包括完善乡村文化设施（实施千家文化礼堂等引领工程），加强乡村公共文化产品和服务供给、培育挖掘乡土文化本土人才等内容。</w:delText>
        </w:r>
      </w:del>
    </w:p>
    <w:p>
      <w:pPr>
        <w:ind w:firstLine="407" w:firstLineChars="169"/>
        <w:rPr>
          <w:del w:id="1050" w:author="cxjhaiyang" w:date="2019-04-03T01:06:39Z"/>
          <w:rFonts w:ascii="宋体" w:hAnsi="宋体" w:eastAsia="宋体" w:cs="宋体"/>
          <w:b/>
          <w:color w:val="auto"/>
          <w:sz w:val="24"/>
          <w:szCs w:val="24"/>
          <w:rPrChange w:id="1051" w:author="陈选军" w:date="2019-04-03T15:34:53Z">
            <w:rPr>
              <w:del w:id="1052" w:author="cxjhaiyang" w:date="2019-04-03T01:06:39Z"/>
              <w:rFonts w:ascii="宋体" w:hAnsi="宋体" w:eastAsia="宋体" w:cs="宋体"/>
              <w:b/>
              <w:sz w:val="24"/>
              <w:szCs w:val="24"/>
            </w:rPr>
          </w:rPrChange>
        </w:rPr>
      </w:pPr>
      <w:del w:id="1053" w:author="cxjhaiyang" w:date="2019-04-03T01:06:39Z">
        <w:r>
          <w:rPr>
            <w:rFonts w:hint="eastAsia" w:ascii="宋体" w:hAnsi="宋体" w:eastAsia="宋体" w:cs="宋体"/>
            <w:b/>
            <w:color w:val="auto"/>
            <w:sz w:val="24"/>
            <w:szCs w:val="24"/>
            <w:rPrChange w:id="1054" w:author="陈选军" w:date="2019-04-03T15:34:53Z">
              <w:rPr>
                <w:rFonts w:hint="eastAsia" w:ascii="宋体" w:hAnsi="宋体" w:eastAsia="宋体" w:cs="宋体"/>
                <w:b/>
                <w:sz w:val="24"/>
                <w:szCs w:val="24"/>
              </w:rPr>
            </w:rPrChange>
          </w:rPr>
          <w:delText>七、推进乡村治理现代化</w:delText>
        </w:r>
      </w:del>
    </w:p>
    <w:p>
      <w:pPr>
        <w:ind w:firstLine="407" w:firstLineChars="169"/>
        <w:rPr>
          <w:ins w:id="1055" w:author="微软用户" w:date="2019-04-01T08:42:00Z"/>
          <w:del w:id="1056" w:author="cxjhaiyang" w:date="2019-04-03T01:06:39Z"/>
          <w:rFonts w:hint="eastAsia" w:ascii="宋体" w:hAnsi="宋体" w:eastAsia="宋体" w:cs="宋体"/>
          <w:b/>
          <w:color w:val="auto"/>
          <w:sz w:val="24"/>
          <w:szCs w:val="24"/>
          <w:rPrChange w:id="1057" w:author="陈选军" w:date="2019-04-03T15:34:53Z">
            <w:rPr>
              <w:ins w:id="1058" w:author="微软用户" w:date="2019-04-01T08:42:00Z"/>
              <w:del w:id="1059" w:author="cxjhaiyang" w:date="2019-04-03T01:06:39Z"/>
              <w:rFonts w:hint="eastAsia" w:ascii="宋体" w:hAnsi="宋体" w:eastAsia="宋体" w:cs="宋体"/>
              <w:b/>
              <w:sz w:val="24"/>
              <w:szCs w:val="24"/>
            </w:rPr>
          </w:rPrChange>
        </w:rPr>
      </w:pPr>
      <w:ins w:id="1060" w:author="微软用户" w:date="2019-04-01T08:42:00Z">
        <w:del w:id="1061" w:author="cxjhaiyang" w:date="2019-04-03T01:06:39Z">
          <w:r>
            <w:rPr>
              <w:rFonts w:hint="eastAsia" w:ascii="宋体" w:hAnsi="宋体" w:eastAsia="宋体" w:cs="宋体"/>
              <w:b/>
              <w:color w:val="auto"/>
              <w:sz w:val="24"/>
              <w:szCs w:val="24"/>
              <w:rPrChange w:id="1062" w:author="陈选军" w:date="2019-04-03T15:34:53Z">
                <w:rPr>
                  <w:rFonts w:hint="eastAsia" w:ascii="宋体" w:hAnsi="宋体" w:eastAsia="宋体" w:cs="宋体"/>
                  <w:b/>
                  <w:sz w:val="24"/>
                  <w:szCs w:val="24"/>
                </w:rPr>
              </w:rPrChange>
            </w:rPr>
            <w:delText>包括推进乡村组织振兴、深化乡村治理制度建设、强化农村社会治安综合治理等内容。</w:delText>
          </w:r>
        </w:del>
      </w:ins>
    </w:p>
    <w:p>
      <w:pPr>
        <w:ind w:firstLine="407" w:firstLineChars="169"/>
        <w:rPr>
          <w:del w:id="1063" w:author="cxjhaiyang" w:date="2019-04-03T01:06:39Z"/>
          <w:rFonts w:ascii="宋体" w:hAnsi="宋体" w:eastAsia="宋体" w:cs="宋体"/>
          <w:color w:val="auto"/>
          <w:sz w:val="24"/>
          <w:szCs w:val="24"/>
          <w:rPrChange w:id="1064" w:author="陈选军" w:date="2019-04-03T15:34:53Z">
            <w:rPr>
              <w:del w:id="1065" w:author="cxjhaiyang" w:date="2019-04-03T01:06:39Z"/>
              <w:rFonts w:ascii="宋体" w:hAnsi="宋体" w:eastAsia="宋体" w:cs="宋体"/>
              <w:sz w:val="24"/>
              <w:szCs w:val="24"/>
            </w:rPr>
          </w:rPrChange>
        </w:rPr>
      </w:pPr>
      <w:del w:id="1066" w:author="cxjhaiyang" w:date="2019-04-03T01:06:39Z">
        <w:r>
          <w:rPr>
            <w:rFonts w:hint="eastAsia" w:ascii="宋体" w:hAnsi="宋体" w:eastAsia="宋体" w:cs="宋体"/>
            <w:b/>
            <w:color w:val="auto"/>
            <w:sz w:val="24"/>
            <w:szCs w:val="24"/>
            <w:rPrChange w:id="1067" w:author="陈选军" w:date="2019-04-03T15:34:53Z">
              <w:rPr>
                <w:rFonts w:hint="eastAsia" w:ascii="宋体" w:hAnsi="宋体" w:eastAsia="宋体" w:cs="宋体"/>
                <w:b/>
                <w:sz w:val="24"/>
                <w:szCs w:val="24"/>
              </w:rPr>
            </w:rPrChange>
          </w:rPr>
          <w:delText>推进乡村组织振兴。</w:delText>
        </w:r>
      </w:del>
      <w:del w:id="1068" w:author="cxjhaiyang" w:date="2019-04-03T01:06:39Z">
        <w:r>
          <w:rPr>
            <w:rFonts w:hint="eastAsia" w:ascii="宋体" w:hAnsi="宋体" w:eastAsia="宋体" w:cs="宋体"/>
            <w:color w:val="auto"/>
            <w:sz w:val="24"/>
            <w:szCs w:val="24"/>
            <w:rPrChange w:id="1069" w:author="陈选军" w:date="2019-04-03T15:34:53Z">
              <w:rPr>
                <w:rFonts w:hint="eastAsia" w:ascii="宋体" w:hAnsi="宋体" w:eastAsia="宋体" w:cs="宋体"/>
                <w:sz w:val="24"/>
                <w:szCs w:val="24"/>
              </w:rPr>
            </w:rPrChange>
          </w:rPr>
          <w:delText>主要包括乡村振兴组织体系、基层组织队伍建设及基层组织建设保障（把加强农村党风廉政建设也放在这里面）。</w:delText>
        </w:r>
      </w:del>
    </w:p>
    <w:p>
      <w:pPr>
        <w:ind w:firstLine="407" w:firstLineChars="169"/>
        <w:outlineLvl w:val="0"/>
        <w:rPr>
          <w:del w:id="1070" w:author="cxjhaiyang" w:date="2019-04-03T01:06:39Z"/>
          <w:rFonts w:ascii="宋体" w:hAnsi="宋体" w:eastAsia="宋体" w:cs="宋体"/>
          <w:color w:val="auto"/>
          <w:sz w:val="24"/>
          <w:szCs w:val="24"/>
          <w:rPrChange w:id="1071" w:author="陈选军" w:date="2019-04-03T15:34:53Z">
            <w:rPr>
              <w:del w:id="1072" w:author="cxjhaiyang" w:date="2019-04-03T01:06:39Z"/>
              <w:rFonts w:ascii="宋体" w:hAnsi="宋体" w:eastAsia="宋体" w:cs="宋体"/>
              <w:sz w:val="24"/>
              <w:szCs w:val="24"/>
            </w:rPr>
          </w:rPrChange>
        </w:rPr>
      </w:pPr>
      <w:del w:id="1073" w:author="cxjhaiyang" w:date="2019-04-03T01:06:39Z">
        <w:r>
          <w:rPr>
            <w:rFonts w:hint="eastAsia" w:ascii="宋体" w:hAnsi="宋体" w:eastAsia="宋体" w:cs="宋体"/>
            <w:b/>
            <w:color w:val="auto"/>
            <w:sz w:val="24"/>
            <w:szCs w:val="24"/>
            <w:rPrChange w:id="1074" w:author="陈选军" w:date="2019-04-03T15:34:53Z">
              <w:rPr>
                <w:rFonts w:hint="eastAsia" w:ascii="宋体" w:hAnsi="宋体" w:eastAsia="宋体" w:cs="宋体"/>
                <w:b/>
                <w:sz w:val="24"/>
                <w:szCs w:val="24"/>
              </w:rPr>
            </w:rPrChange>
          </w:rPr>
          <w:delText>深化乡村治理制度建设。</w:delText>
        </w:r>
      </w:del>
      <w:del w:id="1075" w:author="cxjhaiyang" w:date="2019-04-03T01:06:39Z">
        <w:r>
          <w:rPr>
            <w:rFonts w:hint="eastAsia" w:ascii="宋体" w:hAnsi="宋体" w:eastAsia="宋体" w:cs="宋体"/>
            <w:color w:val="auto"/>
            <w:sz w:val="24"/>
            <w:szCs w:val="24"/>
            <w:rPrChange w:id="1076" w:author="陈选军" w:date="2019-04-03T15:34:53Z">
              <w:rPr>
                <w:rFonts w:hint="eastAsia" w:ascii="宋体" w:hAnsi="宋体" w:eastAsia="宋体" w:cs="宋体"/>
                <w:sz w:val="24"/>
                <w:szCs w:val="24"/>
              </w:rPr>
            </w:rPrChange>
          </w:rPr>
          <w:delText>主要包括深化农村自治，推进乡村法治建设、提升乡村德治水平及创新“三治结合”实现形式等。</w:delText>
        </w:r>
      </w:del>
    </w:p>
    <w:p>
      <w:pPr>
        <w:ind w:firstLine="407" w:firstLineChars="169"/>
        <w:outlineLvl w:val="0"/>
        <w:rPr>
          <w:del w:id="1077" w:author="cxjhaiyang" w:date="2019-04-03T01:06:39Z"/>
          <w:rFonts w:ascii="宋体" w:hAnsi="宋体" w:eastAsia="宋体" w:cs="宋体"/>
          <w:color w:val="auto"/>
          <w:sz w:val="24"/>
          <w:szCs w:val="24"/>
          <w:rPrChange w:id="1078" w:author="陈选军" w:date="2019-04-03T15:34:53Z">
            <w:rPr>
              <w:del w:id="1079" w:author="cxjhaiyang" w:date="2019-04-03T01:06:39Z"/>
              <w:rFonts w:ascii="宋体" w:hAnsi="宋体" w:eastAsia="宋体" w:cs="宋体"/>
              <w:sz w:val="24"/>
              <w:szCs w:val="24"/>
            </w:rPr>
          </w:rPrChange>
        </w:rPr>
      </w:pPr>
      <w:del w:id="1080" w:author="cxjhaiyang" w:date="2019-04-03T01:06:39Z">
        <w:r>
          <w:rPr>
            <w:rFonts w:hint="eastAsia" w:ascii="宋体" w:hAnsi="宋体" w:eastAsia="宋体" w:cs="宋体"/>
            <w:b/>
            <w:color w:val="auto"/>
            <w:sz w:val="24"/>
            <w:szCs w:val="24"/>
            <w:rPrChange w:id="1081" w:author="陈选军" w:date="2019-04-03T15:34:53Z">
              <w:rPr>
                <w:rFonts w:hint="eastAsia" w:ascii="宋体" w:hAnsi="宋体" w:eastAsia="宋体" w:cs="宋体"/>
                <w:b/>
                <w:sz w:val="24"/>
                <w:szCs w:val="24"/>
              </w:rPr>
            </w:rPrChange>
          </w:rPr>
          <w:delText>强化农村社会治安综合治理。</w:delText>
        </w:r>
      </w:del>
      <w:del w:id="1082" w:author="cxjhaiyang" w:date="2019-04-03T01:06:39Z">
        <w:r>
          <w:rPr>
            <w:rFonts w:hint="eastAsia" w:ascii="宋体" w:hAnsi="宋体" w:eastAsia="宋体" w:cs="宋体"/>
            <w:color w:val="auto"/>
            <w:sz w:val="24"/>
            <w:szCs w:val="24"/>
            <w:rPrChange w:id="1083" w:author="陈选军" w:date="2019-04-03T15:34:53Z">
              <w:rPr>
                <w:rFonts w:hint="eastAsia" w:ascii="宋体" w:hAnsi="宋体" w:eastAsia="宋体" w:cs="宋体"/>
                <w:sz w:val="24"/>
                <w:szCs w:val="24"/>
              </w:rPr>
            </w:rPrChange>
          </w:rPr>
          <w:delText>主要包括基层治理四个平台建设、平安乡村建设、积极预防化解农村矛盾纠纷及 加强流动人口管理等内容。</w:delText>
        </w:r>
      </w:del>
    </w:p>
    <w:p>
      <w:pPr>
        <w:ind w:firstLine="407" w:firstLineChars="169"/>
        <w:rPr>
          <w:del w:id="1084" w:author="cxjhaiyang" w:date="2019-04-03T01:06:39Z"/>
          <w:rFonts w:ascii="宋体" w:hAnsi="宋体" w:eastAsia="宋体" w:cs="宋体"/>
          <w:b/>
          <w:color w:val="auto"/>
          <w:sz w:val="24"/>
          <w:szCs w:val="24"/>
          <w:rPrChange w:id="1085" w:author="陈选军" w:date="2019-04-03T15:34:53Z">
            <w:rPr>
              <w:del w:id="1086" w:author="cxjhaiyang" w:date="2019-04-03T01:06:39Z"/>
              <w:rFonts w:ascii="宋体" w:hAnsi="宋体" w:eastAsia="宋体" w:cs="宋体"/>
              <w:b/>
              <w:sz w:val="24"/>
              <w:szCs w:val="24"/>
            </w:rPr>
          </w:rPrChange>
        </w:rPr>
      </w:pPr>
      <w:del w:id="1087" w:author="cxjhaiyang" w:date="2019-04-03T01:06:39Z">
        <w:r>
          <w:rPr>
            <w:rFonts w:hint="eastAsia" w:ascii="宋体" w:hAnsi="宋体" w:eastAsia="宋体" w:cs="宋体"/>
            <w:b/>
            <w:color w:val="auto"/>
            <w:sz w:val="24"/>
            <w:szCs w:val="24"/>
            <w:rPrChange w:id="1088" w:author="陈选军" w:date="2019-04-03T15:34:53Z">
              <w:rPr>
                <w:rFonts w:hint="eastAsia" w:ascii="宋体" w:hAnsi="宋体" w:eastAsia="宋体" w:cs="宋体"/>
                <w:b/>
                <w:sz w:val="24"/>
                <w:szCs w:val="24"/>
              </w:rPr>
            </w:rPrChange>
          </w:rPr>
          <w:delText>八、全面创造农民美好生活</w:delText>
        </w:r>
      </w:del>
    </w:p>
    <w:p>
      <w:pPr>
        <w:ind w:firstLine="407" w:firstLineChars="169"/>
        <w:rPr>
          <w:ins w:id="1089" w:author="微软用户" w:date="2019-04-01T08:42:00Z"/>
          <w:del w:id="1090" w:author="cxjhaiyang" w:date="2019-04-03T01:06:39Z"/>
          <w:rFonts w:hint="eastAsia" w:ascii="宋体" w:hAnsi="宋体" w:eastAsia="宋体" w:cs="宋体"/>
          <w:b/>
          <w:color w:val="auto"/>
          <w:sz w:val="24"/>
          <w:szCs w:val="24"/>
          <w:rPrChange w:id="1091" w:author="陈选军" w:date="2019-04-03T15:34:53Z">
            <w:rPr>
              <w:ins w:id="1092" w:author="微软用户" w:date="2019-04-01T08:42:00Z"/>
              <w:del w:id="1093" w:author="cxjhaiyang" w:date="2019-04-03T01:06:39Z"/>
              <w:rFonts w:hint="eastAsia" w:ascii="宋体" w:hAnsi="宋体" w:eastAsia="宋体" w:cs="宋体"/>
              <w:b/>
              <w:sz w:val="24"/>
              <w:szCs w:val="24"/>
            </w:rPr>
          </w:rPrChange>
        </w:rPr>
      </w:pPr>
      <w:ins w:id="1094" w:author="微软用户" w:date="2019-04-01T08:42:00Z">
        <w:del w:id="1095" w:author="cxjhaiyang" w:date="2019-04-03T01:06:39Z">
          <w:r>
            <w:rPr>
              <w:rFonts w:hint="eastAsia" w:ascii="宋体" w:hAnsi="宋体" w:eastAsia="宋体" w:cs="宋体"/>
              <w:b/>
              <w:color w:val="auto"/>
              <w:sz w:val="24"/>
              <w:szCs w:val="24"/>
              <w:rPrChange w:id="1096" w:author="陈选军" w:date="2019-04-03T15:34:53Z">
                <w:rPr>
                  <w:rFonts w:hint="eastAsia" w:ascii="宋体" w:hAnsi="宋体" w:eastAsia="宋体" w:cs="宋体"/>
                  <w:b/>
                  <w:sz w:val="24"/>
                  <w:szCs w:val="24"/>
                </w:rPr>
              </w:rPrChange>
            </w:rPr>
            <w:delText>包括提升农业就业创业质量、提升农村公共服务水平、推进农村基础设施提档升级、推进高水平精准帮扶等内容。</w:delText>
          </w:r>
        </w:del>
      </w:ins>
    </w:p>
    <w:p>
      <w:pPr>
        <w:ind w:firstLine="407" w:firstLineChars="169"/>
        <w:rPr>
          <w:del w:id="1097" w:author="cxjhaiyang" w:date="2019-04-03T01:06:39Z"/>
          <w:rFonts w:ascii="宋体" w:hAnsi="宋体" w:eastAsia="宋体" w:cs="宋体"/>
          <w:color w:val="auto"/>
          <w:sz w:val="24"/>
          <w:szCs w:val="24"/>
          <w:rPrChange w:id="1098" w:author="陈选军" w:date="2019-04-03T15:34:53Z">
            <w:rPr>
              <w:del w:id="1099" w:author="cxjhaiyang" w:date="2019-04-03T01:06:39Z"/>
              <w:rFonts w:ascii="宋体" w:hAnsi="宋体" w:eastAsia="宋体" w:cs="宋体"/>
              <w:sz w:val="24"/>
              <w:szCs w:val="24"/>
            </w:rPr>
          </w:rPrChange>
        </w:rPr>
      </w:pPr>
      <w:del w:id="1100" w:author="cxjhaiyang" w:date="2019-04-03T01:06:39Z">
        <w:r>
          <w:rPr>
            <w:rFonts w:hint="eastAsia" w:ascii="宋体" w:hAnsi="宋体" w:eastAsia="宋体" w:cs="宋体"/>
            <w:b/>
            <w:color w:val="auto"/>
            <w:sz w:val="24"/>
            <w:szCs w:val="24"/>
            <w:rPrChange w:id="1101" w:author="陈选军" w:date="2019-04-03T15:34:53Z">
              <w:rPr>
                <w:rFonts w:hint="eastAsia" w:ascii="宋体" w:hAnsi="宋体" w:eastAsia="宋体" w:cs="宋体"/>
                <w:b/>
                <w:sz w:val="24"/>
                <w:szCs w:val="24"/>
              </w:rPr>
            </w:rPrChange>
          </w:rPr>
          <w:delText>提升农业就业创业质量。</w:delText>
        </w:r>
      </w:del>
      <w:del w:id="1102" w:author="cxjhaiyang" w:date="2019-04-03T01:06:39Z">
        <w:r>
          <w:rPr>
            <w:rFonts w:hint="eastAsia" w:ascii="宋体" w:hAnsi="宋体" w:eastAsia="宋体" w:cs="宋体"/>
            <w:color w:val="auto"/>
            <w:sz w:val="24"/>
            <w:szCs w:val="24"/>
            <w:rPrChange w:id="1103" w:author="陈选军" w:date="2019-04-03T15:34:53Z">
              <w:rPr>
                <w:rFonts w:hint="eastAsia" w:ascii="宋体" w:hAnsi="宋体" w:eastAsia="宋体" w:cs="宋体"/>
                <w:sz w:val="24"/>
                <w:szCs w:val="24"/>
              </w:rPr>
            </w:rPrChange>
          </w:rPr>
          <w:delText>主要包括促进拓宽就业渠道、培育壮大创业人群和完善就业创业服务体系等内容。</w:delText>
        </w:r>
      </w:del>
    </w:p>
    <w:p>
      <w:pPr>
        <w:ind w:firstLine="407" w:firstLineChars="169"/>
        <w:rPr>
          <w:del w:id="1104" w:author="cxjhaiyang" w:date="2019-04-03T01:06:39Z"/>
          <w:rFonts w:ascii="宋体" w:hAnsi="宋体" w:eastAsia="宋体" w:cs="宋体"/>
          <w:color w:val="auto"/>
          <w:sz w:val="24"/>
          <w:szCs w:val="24"/>
          <w:rPrChange w:id="1105" w:author="陈选军" w:date="2019-04-03T15:34:53Z">
            <w:rPr>
              <w:del w:id="1106" w:author="cxjhaiyang" w:date="2019-04-03T01:06:39Z"/>
              <w:rFonts w:ascii="宋体" w:hAnsi="宋体" w:eastAsia="宋体" w:cs="宋体"/>
              <w:sz w:val="24"/>
              <w:szCs w:val="24"/>
            </w:rPr>
          </w:rPrChange>
        </w:rPr>
      </w:pPr>
      <w:del w:id="1107" w:author="cxjhaiyang" w:date="2019-04-03T01:06:39Z">
        <w:r>
          <w:rPr>
            <w:rFonts w:hint="eastAsia" w:ascii="宋体" w:hAnsi="宋体" w:eastAsia="宋体" w:cs="宋体"/>
            <w:b/>
            <w:color w:val="auto"/>
            <w:sz w:val="24"/>
            <w:szCs w:val="24"/>
            <w:rPrChange w:id="1108" w:author="陈选军" w:date="2019-04-03T15:34:53Z">
              <w:rPr>
                <w:rFonts w:hint="eastAsia" w:ascii="宋体" w:hAnsi="宋体" w:eastAsia="宋体" w:cs="宋体"/>
                <w:b/>
                <w:sz w:val="24"/>
                <w:szCs w:val="24"/>
              </w:rPr>
            </w:rPrChange>
          </w:rPr>
          <w:delText>提升农村公共服务水平。</w:delText>
        </w:r>
      </w:del>
      <w:del w:id="1109" w:author="cxjhaiyang" w:date="2019-04-03T01:06:39Z">
        <w:r>
          <w:rPr>
            <w:rFonts w:hint="eastAsia" w:ascii="宋体" w:hAnsi="宋体" w:eastAsia="宋体" w:cs="宋体"/>
            <w:color w:val="auto"/>
            <w:sz w:val="24"/>
            <w:szCs w:val="24"/>
            <w:rPrChange w:id="1110" w:author="陈选军" w:date="2019-04-03T15:34:53Z">
              <w:rPr>
                <w:rFonts w:hint="eastAsia" w:ascii="宋体" w:hAnsi="宋体" w:eastAsia="宋体" w:cs="宋体"/>
                <w:sz w:val="24"/>
                <w:szCs w:val="24"/>
              </w:rPr>
            </w:rPrChange>
          </w:rPr>
          <w:delText>主要包括农村教育、健康（医疗服务、体育）、养老、公共安全等内容。</w:delText>
        </w:r>
      </w:del>
    </w:p>
    <w:p>
      <w:pPr>
        <w:ind w:firstLine="407" w:firstLineChars="169"/>
        <w:rPr>
          <w:del w:id="1111" w:author="cxjhaiyang" w:date="2019-04-03T01:06:39Z"/>
          <w:rFonts w:ascii="宋体" w:hAnsi="宋体" w:eastAsia="宋体" w:cs="宋体"/>
          <w:color w:val="auto"/>
          <w:sz w:val="24"/>
          <w:szCs w:val="24"/>
          <w:rPrChange w:id="1112" w:author="陈选军" w:date="2019-04-03T15:34:53Z">
            <w:rPr>
              <w:del w:id="1113" w:author="cxjhaiyang" w:date="2019-04-03T01:06:39Z"/>
              <w:rFonts w:ascii="宋体" w:hAnsi="宋体" w:eastAsia="宋体" w:cs="宋体"/>
              <w:sz w:val="24"/>
              <w:szCs w:val="24"/>
            </w:rPr>
          </w:rPrChange>
        </w:rPr>
      </w:pPr>
      <w:del w:id="1114" w:author="cxjhaiyang" w:date="2019-04-03T01:06:39Z">
        <w:r>
          <w:rPr>
            <w:rFonts w:hint="eastAsia" w:ascii="宋体" w:hAnsi="宋体" w:eastAsia="宋体" w:cs="宋体"/>
            <w:b/>
            <w:color w:val="auto"/>
            <w:sz w:val="24"/>
            <w:szCs w:val="24"/>
            <w:rPrChange w:id="1115" w:author="陈选军" w:date="2019-04-03T15:34:53Z">
              <w:rPr>
                <w:rFonts w:hint="eastAsia" w:ascii="宋体" w:hAnsi="宋体" w:eastAsia="宋体" w:cs="宋体"/>
                <w:b/>
                <w:sz w:val="24"/>
                <w:szCs w:val="24"/>
              </w:rPr>
            </w:rPrChange>
          </w:rPr>
          <w:delText>推进农村基础设施提档升级。</w:delText>
        </w:r>
      </w:del>
      <w:del w:id="1116" w:author="cxjhaiyang" w:date="2019-04-03T01:06:39Z">
        <w:r>
          <w:rPr>
            <w:rFonts w:hint="eastAsia" w:ascii="宋体" w:hAnsi="宋体" w:eastAsia="宋体" w:cs="宋体"/>
            <w:color w:val="auto"/>
            <w:sz w:val="24"/>
            <w:szCs w:val="24"/>
            <w:rPrChange w:id="1117" w:author="陈选军" w:date="2019-04-03T15:34:53Z">
              <w:rPr>
                <w:rFonts w:hint="eastAsia" w:ascii="宋体" w:hAnsi="宋体" w:eastAsia="宋体" w:cs="宋体"/>
                <w:sz w:val="24"/>
                <w:szCs w:val="24"/>
              </w:rPr>
            </w:rPrChange>
          </w:rPr>
          <w:delText>主要包括交通物流设施、水利设施、能源设施、信息设施等内容。</w:delText>
        </w:r>
      </w:del>
    </w:p>
    <w:p>
      <w:pPr>
        <w:ind w:firstLine="407" w:firstLineChars="169"/>
        <w:rPr>
          <w:del w:id="1118" w:author="cxjhaiyang" w:date="2019-04-03T01:06:39Z"/>
          <w:rFonts w:ascii="宋体" w:hAnsi="宋体" w:eastAsia="宋体" w:cs="宋体"/>
          <w:color w:val="auto"/>
          <w:sz w:val="24"/>
          <w:szCs w:val="24"/>
          <w:rPrChange w:id="1119" w:author="陈选军" w:date="2019-04-03T15:34:53Z">
            <w:rPr>
              <w:del w:id="1120" w:author="cxjhaiyang" w:date="2019-04-03T01:06:39Z"/>
              <w:rFonts w:ascii="宋体" w:hAnsi="宋体" w:eastAsia="宋体" w:cs="宋体"/>
              <w:sz w:val="24"/>
              <w:szCs w:val="24"/>
            </w:rPr>
          </w:rPrChange>
        </w:rPr>
      </w:pPr>
      <w:del w:id="1121" w:author="cxjhaiyang" w:date="2019-04-03T01:06:39Z">
        <w:r>
          <w:rPr>
            <w:rFonts w:hint="eastAsia" w:ascii="宋体" w:hAnsi="宋体" w:eastAsia="宋体" w:cs="宋体"/>
            <w:b/>
            <w:color w:val="auto"/>
            <w:sz w:val="24"/>
            <w:szCs w:val="24"/>
            <w:rPrChange w:id="1122" w:author="陈选军" w:date="2019-04-03T15:34:53Z">
              <w:rPr>
                <w:rFonts w:hint="eastAsia" w:ascii="宋体" w:hAnsi="宋体" w:eastAsia="宋体" w:cs="宋体"/>
                <w:b/>
                <w:sz w:val="24"/>
                <w:szCs w:val="24"/>
              </w:rPr>
            </w:rPrChange>
          </w:rPr>
          <w:delText>推进高水平精准帮扶。</w:delText>
        </w:r>
      </w:del>
      <w:del w:id="1123" w:author="cxjhaiyang" w:date="2019-04-03T01:06:39Z">
        <w:r>
          <w:rPr>
            <w:rFonts w:hint="eastAsia" w:ascii="宋体" w:hAnsi="宋体" w:eastAsia="宋体" w:cs="宋体"/>
            <w:color w:val="auto"/>
            <w:sz w:val="24"/>
            <w:szCs w:val="24"/>
            <w:rPrChange w:id="1124" w:author="陈选军" w:date="2019-04-03T15:34:53Z">
              <w:rPr>
                <w:rFonts w:hint="eastAsia" w:ascii="宋体" w:hAnsi="宋体" w:eastAsia="宋体" w:cs="宋体"/>
                <w:sz w:val="24"/>
                <w:szCs w:val="24"/>
              </w:rPr>
            </w:rPrChange>
          </w:rPr>
          <w:delText>主要包括打好低收入农户增收攻坚战，建立长效帮扶机制和消除集体经济薄弱村等内容。</w:delText>
        </w:r>
      </w:del>
    </w:p>
    <w:p>
      <w:pPr>
        <w:ind w:firstLine="407" w:firstLineChars="169"/>
        <w:rPr>
          <w:del w:id="1125" w:author="cxjhaiyang" w:date="2019-04-03T01:06:39Z"/>
          <w:rFonts w:ascii="宋体" w:hAnsi="宋体" w:eastAsia="宋体" w:cs="宋体"/>
          <w:b/>
          <w:color w:val="auto"/>
          <w:sz w:val="24"/>
          <w:szCs w:val="24"/>
          <w:rPrChange w:id="1126" w:author="陈选军" w:date="2019-04-03T15:34:53Z">
            <w:rPr>
              <w:del w:id="1127" w:author="cxjhaiyang" w:date="2019-04-03T01:06:39Z"/>
              <w:rFonts w:ascii="宋体" w:hAnsi="宋体" w:eastAsia="宋体" w:cs="宋体"/>
              <w:b/>
              <w:sz w:val="24"/>
              <w:szCs w:val="24"/>
            </w:rPr>
          </w:rPrChange>
        </w:rPr>
      </w:pPr>
      <w:del w:id="1128" w:author="cxjhaiyang" w:date="2019-04-03T01:06:39Z">
        <w:r>
          <w:rPr>
            <w:rFonts w:hint="eastAsia" w:ascii="宋体" w:hAnsi="宋体" w:eastAsia="宋体" w:cs="宋体"/>
            <w:b/>
            <w:color w:val="auto"/>
            <w:sz w:val="24"/>
            <w:szCs w:val="24"/>
            <w:rPrChange w:id="1129" w:author="陈选军" w:date="2019-04-03T15:34:53Z">
              <w:rPr>
                <w:rFonts w:hint="eastAsia" w:ascii="宋体" w:hAnsi="宋体" w:eastAsia="宋体" w:cs="宋体"/>
                <w:b/>
                <w:sz w:val="24"/>
                <w:szCs w:val="24"/>
              </w:rPr>
            </w:rPrChange>
          </w:rPr>
          <w:delText>九、健全城乡融合发展的体制机制</w:delText>
        </w:r>
      </w:del>
    </w:p>
    <w:p>
      <w:pPr>
        <w:pStyle w:val="15"/>
        <w:spacing w:before="0" w:beforeAutospacing="0" w:after="0" w:afterAutospacing="0"/>
        <w:ind w:firstLine="405" w:firstLineChars="169"/>
        <w:rPr>
          <w:ins w:id="1130" w:author="微软用户" w:date="2019-04-01T08:43:00Z"/>
          <w:del w:id="1131" w:author="cxjhaiyang" w:date="2019-04-03T01:06:39Z"/>
          <w:rFonts w:hint="eastAsia" w:eastAsia="宋体"/>
          <w:b w:val="0"/>
          <w:color w:val="auto"/>
          <w:kern w:val="2"/>
          <w:szCs w:val="24"/>
          <w:rPrChange w:id="1132" w:author="陈选军" w:date="2019-04-03T15:34:53Z">
            <w:rPr>
              <w:ins w:id="1133" w:author="微软用户" w:date="2019-04-01T08:43:00Z"/>
              <w:del w:id="1134" w:author="cxjhaiyang" w:date="2019-04-03T01:06:39Z"/>
              <w:rFonts w:hint="eastAsia" w:eastAsia="宋体"/>
              <w:b w:val="0"/>
              <w:kern w:val="2"/>
              <w:szCs w:val="24"/>
            </w:rPr>
          </w:rPrChange>
        </w:rPr>
      </w:pPr>
      <w:ins w:id="1135" w:author="微软用户" w:date="2019-04-01T08:43:00Z">
        <w:del w:id="1136" w:author="cxjhaiyang" w:date="2019-04-03T01:06:39Z">
          <w:r>
            <w:rPr>
              <w:rFonts w:hint="eastAsia" w:eastAsia="宋体"/>
              <w:b w:val="0"/>
              <w:color w:val="auto"/>
              <w:kern w:val="2"/>
              <w:szCs w:val="24"/>
              <w:rPrChange w:id="1137" w:author="陈选军" w:date="2019-04-03T15:34:53Z">
                <w:rPr>
                  <w:rFonts w:hint="eastAsia" w:eastAsia="宋体"/>
                  <w:b w:val="0"/>
                  <w:kern w:val="2"/>
                  <w:szCs w:val="24"/>
                </w:rPr>
              </w:rPrChange>
            </w:rPr>
            <w:delText>包括推进乡村人才振兴、</w:delText>
          </w:r>
        </w:del>
      </w:ins>
      <w:ins w:id="1138" w:author="微软用户" w:date="2019-04-01T08:43:00Z">
        <w:del w:id="1139" w:author="cxjhaiyang" w:date="2019-04-03T01:06:39Z">
          <w:r>
            <w:rPr>
              <w:rFonts w:hint="eastAsia" w:eastAsia="宋体"/>
              <w:b w:val="0"/>
              <w:bCs/>
              <w:color w:val="auto"/>
              <w:szCs w:val="24"/>
              <w:rPrChange w:id="1140" w:author="陈选军" w:date="2019-04-03T15:34:53Z">
                <w:rPr>
                  <w:rFonts w:hint="eastAsia" w:eastAsia="宋体"/>
                  <w:b w:val="0"/>
                  <w:bCs/>
                  <w:szCs w:val="24"/>
                </w:rPr>
              </w:rPrChange>
            </w:rPr>
            <w:delText>加快农业转移人口市民化、盘活农村土地资源、深化农村集体产权制度改革、健全多元投入保障机制等内容。</w:delText>
          </w:r>
        </w:del>
      </w:ins>
    </w:p>
    <w:p>
      <w:pPr>
        <w:pStyle w:val="15"/>
        <w:spacing w:before="0" w:beforeAutospacing="0" w:after="0" w:afterAutospacing="0"/>
        <w:ind w:firstLine="407" w:firstLineChars="169"/>
        <w:rPr>
          <w:del w:id="1141" w:author="cxjhaiyang" w:date="2019-04-03T01:06:39Z"/>
          <w:rFonts w:eastAsia="宋体"/>
          <w:color w:val="auto"/>
          <w:szCs w:val="24"/>
          <w:rPrChange w:id="1142" w:author="陈选军" w:date="2019-04-03T15:34:53Z">
            <w:rPr>
              <w:del w:id="1143" w:author="cxjhaiyang" w:date="2019-04-03T01:06:39Z"/>
              <w:rFonts w:eastAsia="宋体"/>
              <w:szCs w:val="24"/>
            </w:rPr>
          </w:rPrChange>
        </w:rPr>
      </w:pPr>
      <w:del w:id="1144" w:author="cxjhaiyang" w:date="2019-04-03T01:06:39Z">
        <w:r>
          <w:rPr>
            <w:rFonts w:hint="eastAsia" w:eastAsia="宋体"/>
            <w:b/>
            <w:color w:val="auto"/>
            <w:kern w:val="2"/>
            <w:szCs w:val="24"/>
            <w:rPrChange w:id="1145" w:author="陈选军" w:date="2019-04-03T15:34:53Z">
              <w:rPr>
                <w:rFonts w:hint="eastAsia" w:eastAsia="宋体"/>
                <w:b/>
                <w:kern w:val="2"/>
                <w:szCs w:val="24"/>
              </w:rPr>
            </w:rPrChange>
          </w:rPr>
          <w:delText>推进乡村人才振兴。</w:delText>
        </w:r>
      </w:del>
      <w:del w:id="1146" w:author="cxjhaiyang" w:date="2019-04-03T01:06:39Z">
        <w:r>
          <w:rPr>
            <w:rFonts w:hint="eastAsia" w:eastAsia="宋体"/>
            <w:color w:val="auto"/>
            <w:szCs w:val="24"/>
            <w:rPrChange w:id="1147" w:author="陈选军" w:date="2019-04-03T15:34:53Z">
              <w:rPr>
                <w:rFonts w:hint="eastAsia" w:eastAsia="宋体"/>
                <w:szCs w:val="24"/>
              </w:rPr>
            </w:rPrChange>
          </w:rPr>
          <w:delText>主要包括提升乡村人才队伍素质和能力（培育新型职业农民、农村实用人才培养和专业技术人才建设），鼓励社会人士投入乡村建设（支持各类人才下乡反乡、培养壮大新乡贤队伍），优化人才发展环境。</w:delText>
        </w:r>
      </w:del>
    </w:p>
    <w:p>
      <w:pPr>
        <w:ind w:firstLine="407" w:firstLineChars="169"/>
        <w:rPr>
          <w:del w:id="1148" w:author="cxjhaiyang" w:date="2019-04-03T01:06:39Z"/>
          <w:rFonts w:ascii="宋体" w:hAnsi="宋体" w:eastAsia="宋体" w:cs="宋体"/>
          <w:color w:val="auto"/>
          <w:sz w:val="24"/>
          <w:szCs w:val="24"/>
          <w:rPrChange w:id="1149" w:author="陈选军" w:date="2019-04-03T15:34:53Z">
            <w:rPr>
              <w:del w:id="1150" w:author="cxjhaiyang" w:date="2019-04-03T01:06:39Z"/>
              <w:rFonts w:ascii="宋体" w:hAnsi="宋体" w:eastAsia="宋体" w:cs="宋体"/>
              <w:sz w:val="24"/>
              <w:szCs w:val="24"/>
            </w:rPr>
          </w:rPrChange>
        </w:rPr>
      </w:pPr>
      <w:del w:id="1151" w:author="cxjhaiyang" w:date="2019-04-03T01:06:39Z">
        <w:r>
          <w:rPr>
            <w:rFonts w:hint="eastAsia" w:ascii="宋体" w:hAnsi="宋体" w:eastAsia="宋体" w:cs="宋体"/>
            <w:b/>
            <w:bCs/>
            <w:color w:val="auto"/>
            <w:sz w:val="24"/>
            <w:szCs w:val="24"/>
            <w:rPrChange w:id="1152" w:author="陈选军" w:date="2019-04-03T15:34:53Z">
              <w:rPr>
                <w:rFonts w:hint="eastAsia" w:ascii="宋体" w:hAnsi="宋体" w:eastAsia="宋体" w:cs="宋体"/>
                <w:b/>
                <w:bCs/>
                <w:sz w:val="24"/>
                <w:szCs w:val="24"/>
              </w:rPr>
            </w:rPrChange>
          </w:rPr>
          <w:delText>加快农业转移人口市民化。</w:delText>
        </w:r>
      </w:del>
      <w:del w:id="1153" w:author="cxjhaiyang" w:date="2019-04-03T01:06:39Z">
        <w:r>
          <w:rPr>
            <w:rFonts w:hint="eastAsia" w:ascii="宋体" w:hAnsi="宋体" w:eastAsia="宋体" w:cs="宋体"/>
            <w:color w:val="auto"/>
            <w:sz w:val="24"/>
            <w:szCs w:val="24"/>
            <w:rPrChange w:id="1154" w:author="陈选军" w:date="2019-04-03T15:34:53Z">
              <w:rPr>
                <w:rFonts w:hint="eastAsia" w:ascii="宋体" w:hAnsi="宋体" w:eastAsia="宋体" w:cs="宋体"/>
                <w:sz w:val="24"/>
                <w:szCs w:val="24"/>
              </w:rPr>
            </w:rPrChange>
          </w:rPr>
          <w:delText>主要包括健全农业转移人口在就业地落户政策，保障未落户农民工平等享有城镇基本公共服务，强化其他政策配套等。</w:delText>
        </w:r>
      </w:del>
    </w:p>
    <w:p>
      <w:pPr>
        <w:ind w:firstLine="407" w:firstLineChars="169"/>
        <w:rPr>
          <w:del w:id="1155" w:author="cxjhaiyang" w:date="2019-04-03T01:06:39Z"/>
          <w:rFonts w:ascii="宋体" w:hAnsi="宋体" w:eastAsia="宋体" w:cs="宋体"/>
          <w:color w:val="auto"/>
          <w:sz w:val="24"/>
          <w:szCs w:val="24"/>
          <w:rPrChange w:id="1156" w:author="陈选军" w:date="2019-04-03T15:34:53Z">
            <w:rPr>
              <w:del w:id="1157" w:author="cxjhaiyang" w:date="2019-04-03T01:06:39Z"/>
              <w:rFonts w:ascii="宋体" w:hAnsi="宋体" w:eastAsia="宋体" w:cs="宋体"/>
              <w:sz w:val="24"/>
              <w:szCs w:val="24"/>
            </w:rPr>
          </w:rPrChange>
        </w:rPr>
      </w:pPr>
      <w:del w:id="1158" w:author="cxjhaiyang" w:date="2019-04-03T01:06:39Z">
        <w:r>
          <w:rPr>
            <w:rFonts w:hint="eastAsia" w:ascii="宋体" w:hAnsi="宋体" w:eastAsia="宋体" w:cs="宋体"/>
            <w:b/>
            <w:bCs/>
            <w:color w:val="auto"/>
            <w:sz w:val="24"/>
            <w:szCs w:val="24"/>
            <w:rPrChange w:id="1159" w:author="陈选军" w:date="2019-04-03T15:34:53Z">
              <w:rPr>
                <w:rFonts w:hint="eastAsia" w:ascii="宋体" w:hAnsi="宋体" w:eastAsia="宋体" w:cs="宋体"/>
                <w:b/>
                <w:bCs/>
                <w:sz w:val="24"/>
                <w:szCs w:val="24"/>
              </w:rPr>
            </w:rPrChange>
          </w:rPr>
          <w:delText>盘活农村土地资源。</w:delText>
        </w:r>
      </w:del>
      <w:del w:id="1160" w:author="cxjhaiyang" w:date="2019-04-03T01:06:39Z">
        <w:r>
          <w:rPr>
            <w:rFonts w:hint="eastAsia" w:ascii="宋体" w:hAnsi="宋体" w:eastAsia="宋体" w:cs="宋体"/>
            <w:color w:val="auto"/>
            <w:sz w:val="24"/>
            <w:szCs w:val="24"/>
            <w:rPrChange w:id="1161" w:author="陈选军" w:date="2019-04-03T15:34:53Z">
              <w:rPr>
                <w:rFonts w:hint="eastAsia" w:ascii="宋体" w:hAnsi="宋体" w:eastAsia="宋体" w:cs="宋体"/>
                <w:sz w:val="24"/>
                <w:szCs w:val="24"/>
              </w:rPr>
            </w:rPrChange>
          </w:rPr>
          <w:delText>主要包括农村土地制度改革、整合利用存量土地、保障农村合理建设用地等相关内容。</w:delText>
        </w:r>
      </w:del>
    </w:p>
    <w:p>
      <w:pPr>
        <w:ind w:firstLine="407" w:firstLineChars="169"/>
        <w:rPr>
          <w:del w:id="1162" w:author="cxjhaiyang" w:date="2019-04-03T01:06:39Z"/>
          <w:rFonts w:ascii="宋体" w:hAnsi="宋体" w:eastAsia="宋体" w:cs="宋体"/>
          <w:color w:val="auto"/>
          <w:sz w:val="24"/>
          <w:szCs w:val="24"/>
          <w:rPrChange w:id="1163" w:author="陈选军" w:date="2019-04-03T15:34:53Z">
            <w:rPr>
              <w:del w:id="1164" w:author="cxjhaiyang" w:date="2019-04-03T01:06:39Z"/>
              <w:rFonts w:ascii="宋体" w:hAnsi="宋体" w:eastAsia="宋体" w:cs="宋体"/>
              <w:sz w:val="24"/>
              <w:szCs w:val="24"/>
            </w:rPr>
          </w:rPrChange>
        </w:rPr>
      </w:pPr>
      <w:del w:id="1165" w:author="cxjhaiyang" w:date="2019-04-03T01:06:39Z">
        <w:r>
          <w:rPr>
            <w:rFonts w:hint="eastAsia" w:ascii="宋体" w:hAnsi="宋体" w:eastAsia="宋体" w:cs="宋体"/>
            <w:b/>
            <w:bCs/>
            <w:color w:val="auto"/>
            <w:sz w:val="24"/>
            <w:szCs w:val="24"/>
            <w:rPrChange w:id="1166" w:author="陈选军" w:date="2019-04-03T15:34:53Z">
              <w:rPr>
                <w:rFonts w:hint="eastAsia" w:ascii="宋体" w:hAnsi="宋体" w:eastAsia="宋体" w:cs="宋体"/>
                <w:b/>
                <w:bCs/>
                <w:sz w:val="24"/>
                <w:szCs w:val="24"/>
              </w:rPr>
            </w:rPrChange>
          </w:rPr>
          <w:delText>深化农村集体产权制度改革。</w:delText>
        </w:r>
      </w:del>
      <w:del w:id="1167" w:author="cxjhaiyang" w:date="2019-04-03T01:06:39Z">
        <w:r>
          <w:rPr>
            <w:rFonts w:hint="eastAsia" w:ascii="宋体" w:hAnsi="宋体" w:eastAsia="宋体" w:cs="宋体"/>
            <w:color w:val="auto"/>
            <w:sz w:val="24"/>
            <w:szCs w:val="24"/>
            <w:rPrChange w:id="1168" w:author="陈选军" w:date="2019-04-03T15:34:53Z">
              <w:rPr>
                <w:rFonts w:hint="eastAsia" w:ascii="宋体" w:hAnsi="宋体" w:eastAsia="宋体" w:cs="宋体"/>
                <w:sz w:val="24"/>
                <w:szCs w:val="24"/>
              </w:rPr>
            </w:rPrChange>
          </w:rPr>
          <w:delText>主要包括加快集体经营性资产产权改革及集体资源性资产产权改革等内容。</w:delText>
        </w:r>
      </w:del>
    </w:p>
    <w:p>
      <w:pPr>
        <w:ind w:firstLine="407" w:firstLineChars="169"/>
        <w:rPr>
          <w:del w:id="1169" w:author="cxjhaiyang" w:date="2019-04-03T01:06:39Z"/>
          <w:rFonts w:ascii="宋体" w:hAnsi="宋体" w:eastAsia="宋体" w:cs="宋体"/>
          <w:color w:val="auto"/>
          <w:sz w:val="24"/>
          <w:szCs w:val="24"/>
          <w:rPrChange w:id="1170" w:author="陈选军" w:date="2019-04-03T15:34:53Z">
            <w:rPr>
              <w:del w:id="1171" w:author="cxjhaiyang" w:date="2019-04-03T01:06:39Z"/>
              <w:rFonts w:ascii="宋体" w:hAnsi="宋体" w:eastAsia="宋体" w:cs="宋体"/>
              <w:sz w:val="24"/>
              <w:szCs w:val="24"/>
            </w:rPr>
          </w:rPrChange>
        </w:rPr>
      </w:pPr>
      <w:del w:id="1172" w:author="cxjhaiyang" w:date="2019-04-03T01:06:39Z">
        <w:r>
          <w:rPr>
            <w:rFonts w:hint="eastAsia" w:ascii="宋体" w:hAnsi="宋体" w:eastAsia="宋体" w:cs="宋体"/>
            <w:b/>
            <w:bCs/>
            <w:color w:val="auto"/>
            <w:sz w:val="24"/>
            <w:szCs w:val="24"/>
            <w:rPrChange w:id="1173" w:author="陈选军" w:date="2019-04-03T15:34:53Z">
              <w:rPr>
                <w:rFonts w:hint="eastAsia" w:ascii="宋体" w:hAnsi="宋体" w:eastAsia="宋体" w:cs="宋体"/>
                <w:b/>
                <w:bCs/>
                <w:sz w:val="24"/>
                <w:szCs w:val="24"/>
              </w:rPr>
            </w:rPrChange>
          </w:rPr>
          <w:delText>健全多元投入保障机制。</w:delText>
        </w:r>
      </w:del>
      <w:del w:id="1174" w:author="cxjhaiyang" w:date="2019-04-03T01:06:39Z">
        <w:r>
          <w:rPr>
            <w:rFonts w:hint="eastAsia" w:ascii="宋体" w:hAnsi="宋体" w:eastAsia="宋体" w:cs="宋体"/>
            <w:color w:val="auto"/>
            <w:sz w:val="24"/>
            <w:szCs w:val="24"/>
            <w:rPrChange w:id="1175" w:author="陈选军" w:date="2019-04-03T15:34:53Z">
              <w:rPr>
                <w:rFonts w:hint="eastAsia" w:ascii="宋体" w:hAnsi="宋体" w:eastAsia="宋体" w:cs="宋体"/>
                <w:sz w:val="24"/>
                <w:szCs w:val="24"/>
              </w:rPr>
            </w:rPrChange>
          </w:rPr>
          <w:delText>主要包括保障财政资金投入、社会资本上山下乡、创新金融服务机制等内容。</w:delText>
        </w:r>
      </w:del>
    </w:p>
    <w:p>
      <w:pPr>
        <w:ind w:firstLine="405" w:firstLineChars="169"/>
        <w:rPr>
          <w:del w:id="1176" w:author="cxjhaiyang" w:date="2019-04-03T01:06:39Z"/>
          <w:rFonts w:ascii="宋体" w:hAnsi="宋体" w:eastAsia="宋体" w:cs="宋体"/>
          <w:color w:val="FF0000"/>
          <w:sz w:val="24"/>
          <w:szCs w:val="24"/>
          <w:rPrChange w:id="1177" w:author="陈选军" w:date="2019-04-03T15:34:53Z">
            <w:rPr>
              <w:del w:id="1178" w:author="cxjhaiyang" w:date="2019-04-03T01:06:39Z"/>
              <w:rFonts w:ascii="宋体" w:hAnsi="宋体" w:eastAsia="宋体" w:cs="宋体"/>
              <w:color w:val="FF0000"/>
              <w:sz w:val="24"/>
              <w:szCs w:val="24"/>
            </w:rPr>
          </w:rPrChange>
        </w:rPr>
      </w:pPr>
      <w:del w:id="1179" w:author="cxjhaiyang" w:date="2019-04-03T01:06:39Z">
        <w:r>
          <w:rPr>
            <w:rFonts w:hint="eastAsia" w:ascii="宋体" w:hAnsi="宋体" w:eastAsia="宋体" w:cs="宋体"/>
            <w:color w:val="FF0000"/>
            <w:sz w:val="24"/>
            <w:szCs w:val="24"/>
            <w:rPrChange w:id="1180" w:author="陈选军" w:date="2019-04-03T15:34:53Z">
              <w:rPr>
                <w:rFonts w:hint="eastAsia" w:ascii="宋体" w:hAnsi="宋体" w:eastAsia="宋体" w:cs="宋体"/>
                <w:color w:val="FF0000"/>
                <w:sz w:val="24"/>
                <w:szCs w:val="24"/>
              </w:rPr>
            </w:rPrChange>
          </w:rPr>
          <w:delText>（注：三到九章节，要把每块涉及到的主要工程梳理出来，在文中以专栏的形式）</w:delText>
        </w:r>
      </w:del>
    </w:p>
    <w:p>
      <w:pPr>
        <w:ind w:firstLine="407" w:firstLineChars="169"/>
        <w:rPr>
          <w:del w:id="1181" w:author="cxjhaiyang" w:date="2019-04-03T01:06:39Z"/>
          <w:rFonts w:ascii="宋体" w:hAnsi="宋体" w:eastAsia="宋体" w:cs="宋体"/>
          <w:b/>
          <w:color w:val="auto"/>
          <w:sz w:val="24"/>
          <w:szCs w:val="24"/>
          <w:rPrChange w:id="1182" w:author="陈选军" w:date="2019-04-03T15:34:53Z">
            <w:rPr>
              <w:del w:id="1183" w:author="cxjhaiyang" w:date="2019-04-03T01:06:39Z"/>
              <w:rFonts w:ascii="宋体" w:hAnsi="宋体" w:eastAsia="宋体" w:cs="宋体"/>
              <w:b/>
              <w:sz w:val="24"/>
              <w:szCs w:val="24"/>
            </w:rPr>
          </w:rPrChange>
        </w:rPr>
      </w:pPr>
      <w:del w:id="1184" w:author="cxjhaiyang" w:date="2019-04-03T01:06:39Z">
        <w:r>
          <w:rPr>
            <w:rFonts w:hint="eastAsia" w:ascii="宋体" w:hAnsi="宋体" w:eastAsia="宋体" w:cs="宋体"/>
            <w:b/>
            <w:color w:val="auto"/>
            <w:sz w:val="24"/>
            <w:szCs w:val="24"/>
            <w:rPrChange w:id="1185" w:author="陈选军" w:date="2019-04-03T15:34:53Z">
              <w:rPr>
                <w:rFonts w:hint="eastAsia" w:ascii="宋体" w:hAnsi="宋体" w:eastAsia="宋体" w:cs="宋体"/>
                <w:b/>
                <w:sz w:val="24"/>
                <w:szCs w:val="24"/>
              </w:rPr>
            </w:rPrChange>
          </w:rPr>
          <w:delText>十、规划实施保障</w:delText>
        </w:r>
      </w:del>
    </w:p>
    <w:p>
      <w:pPr>
        <w:ind w:firstLine="405" w:firstLineChars="169"/>
        <w:rPr>
          <w:del w:id="1186" w:author="cxjhaiyang" w:date="2019-04-03T01:06:39Z"/>
          <w:rFonts w:ascii="宋体" w:hAnsi="宋体" w:eastAsia="宋体" w:cs="宋体"/>
          <w:color w:val="auto"/>
          <w:sz w:val="24"/>
          <w:szCs w:val="24"/>
          <w:rPrChange w:id="1187" w:author="陈选军" w:date="2019-04-03T15:34:53Z">
            <w:rPr>
              <w:del w:id="1188" w:author="cxjhaiyang" w:date="2019-04-03T01:06:39Z"/>
              <w:rFonts w:ascii="宋体" w:hAnsi="宋体" w:eastAsia="宋体" w:cs="宋体"/>
              <w:sz w:val="24"/>
              <w:szCs w:val="24"/>
            </w:rPr>
          </w:rPrChange>
        </w:rPr>
      </w:pPr>
      <w:del w:id="1189" w:author="cxjhaiyang" w:date="2019-04-03T01:06:39Z">
        <w:r>
          <w:rPr>
            <w:rFonts w:hint="eastAsia" w:ascii="宋体" w:hAnsi="宋体" w:eastAsia="宋体" w:cs="宋体"/>
            <w:color w:val="auto"/>
            <w:sz w:val="24"/>
            <w:szCs w:val="24"/>
            <w:rPrChange w:id="1190" w:author="陈选军" w:date="2019-04-03T15:34:53Z">
              <w:rPr>
                <w:rFonts w:hint="eastAsia" w:ascii="宋体" w:hAnsi="宋体" w:eastAsia="宋体" w:cs="宋体"/>
                <w:sz w:val="24"/>
                <w:szCs w:val="24"/>
              </w:rPr>
            </w:rPrChange>
          </w:rPr>
          <w:delText>（一）加强组织领导</w:delText>
        </w:r>
      </w:del>
    </w:p>
    <w:p>
      <w:pPr>
        <w:ind w:firstLine="405" w:firstLineChars="169"/>
        <w:rPr>
          <w:del w:id="1191" w:author="cxjhaiyang" w:date="2019-04-03T01:06:39Z"/>
          <w:rFonts w:ascii="宋体" w:hAnsi="宋体" w:eastAsia="宋体" w:cs="宋体"/>
          <w:color w:val="auto"/>
          <w:sz w:val="24"/>
          <w:szCs w:val="24"/>
          <w:rPrChange w:id="1192" w:author="陈选军" w:date="2019-04-03T15:34:53Z">
            <w:rPr>
              <w:del w:id="1193" w:author="cxjhaiyang" w:date="2019-04-03T01:06:39Z"/>
              <w:rFonts w:ascii="宋体" w:hAnsi="宋体" w:eastAsia="宋体" w:cs="宋体"/>
              <w:sz w:val="24"/>
              <w:szCs w:val="24"/>
            </w:rPr>
          </w:rPrChange>
        </w:rPr>
      </w:pPr>
      <w:del w:id="1194" w:author="cxjhaiyang" w:date="2019-04-03T01:06:39Z">
        <w:r>
          <w:rPr>
            <w:rFonts w:hint="eastAsia" w:ascii="宋体" w:hAnsi="宋体" w:eastAsia="宋体" w:cs="宋体"/>
            <w:color w:val="auto"/>
            <w:sz w:val="24"/>
            <w:szCs w:val="24"/>
            <w:rPrChange w:id="1195" w:author="陈选军" w:date="2019-04-03T15:34:53Z">
              <w:rPr>
                <w:rFonts w:hint="eastAsia" w:ascii="宋体" w:hAnsi="宋体" w:eastAsia="宋体" w:cs="宋体"/>
                <w:sz w:val="24"/>
                <w:szCs w:val="24"/>
              </w:rPr>
            </w:rPrChange>
          </w:rPr>
          <w:delText>（二）健全工作体系（联系会议+评估考核等）</w:delText>
        </w:r>
      </w:del>
    </w:p>
    <w:p>
      <w:pPr>
        <w:ind w:firstLine="405" w:firstLineChars="169"/>
        <w:rPr>
          <w:del w:id="1196" w:author="cxjhaiyang" w:date="2019-04-03T01:06:39Z"/>
          <w:rFonts w:ascii="宋体" w:hAnsi="宋体" w:eastAsia="宋体" w:cs="宋体"/>
          <w:color w:val="auto"/>
          <w:sz w:val="24"/>
          <w:szCs w:val="24"/>
          <w:rPrChange w:id="1197" w:author="陈选军" w:date="2019-04-03T15:34:53Z">
            <w:rPr>
              <w:del w:id="1198" w:author="cxjhaiyang" w:date="2019-04-03T01:06:39Z"/>
              <w:rFonts w:ascii="宋体" w:hAnsi="宋体" w:eastAsia="宋体" w:cs="宋体"/>
              <w:sz w:val="24"/>
              <w:szCs w:val="24"/>
            </w:rPr>
          </w:rPrChange>
        </w:rPr>
      </w:pPr>
      <w:del w:id="1199" w:author="cxjhaiyang" w:date="2019-04-03T01:06:39Z">
        <w:r>
          <w:rPr>
            <w:rFonts w:hint="eastAsia" w:ascii="宋体" w:hAnsi="宋体" w:eastAsia="宋体" w:cs="宋体"/>
            <w:color w:val="auto"/>
            <w:sz w:val="24"/>
            <w:szCs w:val="24"/>
            <w:rPrChange w:id="1200" w:author="陈选军" w:date="2019-04-03T15:34:53Z">
              <w:rPr>
                <w:rFonts w:hint="eastAsia" w:ascii="宋体" w:hAnsi="宋体" w:eastAsia="宋体" w:cs="宋体"/>
                <w:sz w:val="24"/>
                <w:szCs w:val="24"/>
              </w:rPr>
            </w:rPrChange>
          </w:rPr>
          <w:delText>（三）完善政策配套</w:delText>
        </w:r>
      </w:del>
    </w:p>
    <w:p>
      <w:pPr>
        <w:ind w:firstLine="405" w:firstLineChars="169"/>
        <w:rPr>
          <w:ins w:id="1201" w:author="微软用户" w:date="2019-04-01T08:34:00Z"/>
          <w:del w:id="1202" w:author="cxjhaiyang" w:date="2019-04-03T01:06:39Z"/>
          <w:rFonts w:hint="eastAsia" w:ascii="宋体" w:hAnsi="宋体" w:eastAsia="宋体" w:cs="宋体"/>
          <w:color w:val="auto"/>
          <w:sz w:val="24"/>
          <w:szCs w:val="24"/>
          <w:rPrChange w:id="1203" w:author="陈选军" w:date="2019-04-03T15:34:53Z">
            <w:rPr>
              <w:ins w:id="1204" w:author="微软用户" w:date="2019-04-01T08:34:00Z"/>
              <w:del w:id="1205" w:author="cxjhaiyang" w:date="2019-04-03T01:06:39Z"/>
              <w:rFonts w:hint="eastAsia" w:ascii="宋体" w:hAnsi="宋体" w:eastAsia="宋体" w:cs="宋体"/>
              <w:sz w:val="24"/>
              <w:szCs w:val="24"/>
            </w:rPr>
          </w:rPrChange>
        </w:rPr>
      </w:pPr>
      <w:del w:id="1206" w:author="cxjhaiyang" w:date="2019-04-03T01:06:39Z">
        <w:r>
          <w:rPr>
            <w:rFonts w:hint="eastAsia" w:ascii="宋体" w:hAnsi="宋体" w:eastAsia="宋体" w:cs="宋体"/>
            <w:color w:val="auto"/>
            <w:sz w:val="24"/>
            <w:szCs w:val="24"/>
            <w:rPrChange w:id="1207" w:author="陈选军" w:date="2019-04-03T15:34:53Z">
              <w:rPr>
                <w:rFonts w:hint="eastAsia" w:ascii="宋体" w:hAnsi="宋体" w:eastAsia="宋体" w:cs="宋体"/>
                <w:sz w:val="24"/>
                <w:szCs w:val="24"/>
              </w:rPr>
            </w:rPrChange>
          </w:rPr>
          <w:delText>（四）推进规划实施</w:delText>
        </w:r>
      </w:del>
    </w:p>
    <w:p>
      <w:pPr>
        <w:ind w:firstLine="405" w:firstLineChars="169"/>
        <w:rPr>
          <w:del w:id="1208" w:author="cxjhaiyang" w:date="2019-04-03T01:06:39Z"/>
          <w:rFonts w:ascii="宋体" w:hAnsi="宋体" w:eastAsia="宋体" w:cs="宋体"/>
          <w:color w:val="auto"/>
          <w:sz w:val="24"/>
          <w:szCs w:val="24"/>
          <w:rPrChange w:id="1209" w:author="陈选军" w:date="2019-04-03T15:34:53Z">
            <w:rPr>
              <w:del w:id="1210" w:author="cxjhaiyang" w:date="2019-04-03T01:06:39Z"/>
              <w:rFonts w:ascii="宋体" w:hAnsi="宋体" w:eastAsia="宋体" w:cs="宋体"/>
              <w:sz w:val="24"/>
              <w:szCs w:val="24"/>
            </w:rPr>
          </w:rPrChange>
        </w:rPr>
      </w:pPr>
      <w:del w:id="1211" w:author="cxjhaiyang" w:date="2019-04-03T01:06:39Z">
        <w:r>
          <w:rPr>
            <w:rFonts w:hint="eastAsia" w:ascii="宋体" w:hAnsi="宋体" w:eastAsia="宋体" w:cs="宋体"/>
            <w:color w:val="auto"/>
            <w:sz w:val="24"/>
            <w:szCs w:val="24"/>
            <w:rPrChange w:id="1212" w:author="陈选军" w:date="2019-04-03T15:34:53Z">
              <w:rPr>
                <w:rFonts w:hint="eastAsia" w:ascii="宋体" w:hAnsi="宋体" w:eastAsia="宋体" w:cs="宋体"/>
                <w:sz w:val="24"/>
                <w:szCs w:val="24"/>
              </w:rPr>
            </w:rPrChange>
          </w:rPr>
          <w:delText>（主要是保障重大项目、重大工程的实施）</w:delText>
        </w:r>
      </w:del>
    </w:p>
    <w:p>
      <w:pPr>
        <w:ind w:firstLine="405" w:firstLineChars="169"/>
        <w:rPr>
          <w:del w:id="1213" w:author="cxjhaiyang" w:date="2019-04-03T01:06:39Z"/>
          <w:rFonts w:ascii="宋体" w:hAnsi="宋体" w:eastAsia="宋体" w:cs="宋体"/>
          <w:color w:val="auto"/>
          <w:sz w:val="24"/>
          <w:szCs w:val="24"/>
          <w:rPrChange w:id="1214" w:author="陈选军" w:date="2019-04-03T15:34:53Z">
            <w:rPr>
              <w:del w:id="1215" w:author="cxjhaiyang" w:date="2019-04-03T01:06:39Z"/>
              <w:rFonts w:ascii="宋体" w:hAnsi="宋体" w:eastAsia="宋体" w:cs="宋体"/>
              <w:sz w:val="24"/>
              <w:szCs w:val="24"/>
            </w:rPr>
          </w:rPrChange>
        </w:rPr>
      </w:pPr>
      <w:del w:id="1216" w:author="cxjhaiyang" w:date="2019-04-03T01:06:39Z">
        <w:r>
          <w:rPr>
            <w:rFonts w:hint="eastAsia" w:ascii="宋体" w:hAnsi="宋体" w:eastAsia="宋体" w:cs="宋体"/>
            <w:color w:val="auto"/>
            <w:sz w:val="24"/>
            <w:szCs w:val="24"/>
            <w:rPrChange w:id="1217" w:author="陈选军" w:date="2019-04-03T15:34:53Z">
              <w:rPr>
                <w:rFonts w:hint="eastAsia" w:ascii="宋体" w:hAnsi="宋体" w:eastAsia="宋体" w:cs="宋体"/>
                <w:sz w:val="24"/>
                <w:szCs w:val="24"/>
              </w:rPr>
            </w:rPrChange>
          </w:rPr>
          <w:delText>（五）动员全员参与</w:delText>
        </w:r>
      </w:del>
    </w:p>
    <w:p>
      <w:pPr>
        <w:spacing w:before="3"/>
        <w:ind w:firstLine="407" w:firstLineChars="169"/>
        <w:rPr>
          <w:del w:id="1218" w:author="cxjhaiyang" w:date="2019-04-03T01:06:39Z"/>
          <w:rFonts w:ascii="宋体" w:hAnsi="宋体" w:eastAsia="宋体" w:cs="宋体"/>
          <w:color w:val="auto"/>
          <w:sz w:val="24"/>
          <w:szCs w:val="24"/>
          <w:rPrChange w:id="1219" w:author="陈选军" w:date="2019-04-03T15:34:53Z">
            <w:rPr>
              <w:del w:id="1220" w:author="cxjhaiyang" w:date="2019-04-03T01:06:39Z"/>
              <w:rFonts w:ascii="宋体" w:hAnsi="宋体" w:eastAsia="宋体" w:cs="宋体"/>
              <w:sz w:val="24"/>
              <w:szCs w:val="24"/>
            </w:rPr>
          </w:rPrChange>
        </w:rPr>
      </w:pPr>
      <w:del w:id="1221" w:author="cxjhaiyang" w:date="2019-04-03T01:06:39Z">
        <w:r>
          <w:rPr>
            <w:rFonts w:hint="eastAsia" w:ascii="宋体" w:hAnsi="宋体" w:eastAsia="宋体" w:cs="宋体"/>
            <w:b/>
            <w:color w:val="auto"/>
            <w:sz w:val="24"/>
            <w:szCs w:val="24"/>
            <w:rPrChange w:id="1222" w:author="陈选军" w:date="2019-04-03T15:34:53Z">
              <w:rPr>
                <w:rFonts w:hint="eastAsia" w:ascii="宋体" w:hAnsi="宋体" w:eastAsia="宋体" w:cs="宋体"/>
                <w:b/>
                <w:sz w:val="24"/>
                <w:szCs w:val="24"/>
              </w:rPr>
            </w:rPrChange>
          </w:rPr>
          <w:delText>（十一）统筹规划实施</w:delText>
        </w:r>
      </w:del>
      <w:del w:id="1223" w:author="cxjhaiyang" w:date="2019-04-03T01:06:39Z">
        <w:r>
          <w:rPr>
            <w:rFonts w:hint="eastAsia" w:ascii="宋体" w:hAnsi="宋体" w:eastAsia="宋体" w:cs="宋体"/>
            <w:color w:val="auto"/>
            <w:sz w:val="24"/>
            <w:szCs w:val="24"/>
            <w:rPrChange w:id="1224" w:author="陈选军" w:date="2019-04-03T15:34:53Z">
              <w:rPr>
                <w:rFonts w:hint="eastAsia" w:ascii="宋体" w:hAnsi="宋体" w:eastAsia="宋体" w:cs="宋体"/>
                <w:sz w:val="24"/>
                <w:szCs w:val="24"/>
              </w:rPr>
            </w:rPrChange>
          </w:rPr>
          <w:delText xml:space="preserve"> </w:delText>
        </w:r>
      </w:del>
    </w:p>
    <w:p>
      <w:pPr>
        <w:ind w:firstLine="405" w:firstLineChars="169"/>
        <w:rPr>
          <w:del w:id="1225" w:author="cxjhaiyang" w:date="2019-04-03T01:06:39Z"/>
          <w:rFonts w:ascii="宋体" w:hAnsi="宋体" w:eastAsia="宋体" w:cs="宋体"/>
          <w:color w:val="auto"/>
          <w:sz w:val="24"/>
          <w:szCs w:val="24"/>
          <w:rPrChange w:id="1226" w:author="陈选军" w:date="2019-04-03T15:34:53Z">
            <w:rPr>
              <w:del w:id="1227" w:author="cxjhaiyang" w:date="2019-04-03T01:06:39Z"/>
              <w:rFonts w:ascii="宋体" w:hAnsi="宋体" w:eastAsia="宋体" w:cs="宋体"/>
              <w:sz w:val="24"/>
              <w:szCs w:val="24"/>
            </w:rPr>
          </w:rPrChange>
        </w:rPr>
      </w:pPr>
      <w:del w:id="1228" w:author="cxjhaiyang" w:date="2019-04-03T01:06:39Z">
        <w:r>
          <w:rPr>
            <w:rFonts w:hint="eastAsia" w:ascii="宋体" w:hAnsi="宋体" w:eastAsia="宋体" w:cs="宋体"/>
            <w:color w:val="auto"/>
            <w:sz w:val="24"/>
            <w:szCs w:val="24"/>
            <w:rPrChange w:id="1229" w:author="陈选军" w:date="2019-04-03T15:34:53Z">
              <w:rPr>
                <w:rFonts w:hint="eastAsia" w:ascii="宋体" w:hAnsi="宋体" w:eastAsia="宋体" w:cs="宋体"/>
                <w:sz w:val="24"/>
                <w:szCs w:val="24"/>
              </w:rPr>
            </w:rPrChange>
          </w:rPr>
          <w:delText xml:space="preserve">重点研究：如何吸引工商资本，如何正确处理工商资本、政府、农民之间关系；建立健全推进、考评机制，把党管农村工作的要求落到实处，广泛动员全社会力量，形成乡村振兴的强大合力，扎实有序推进乡村振兴。 </w:delText>
        </w:r>
      </w:del>
    </w:p>
    <w:p>
      <w:pPr>
        <w:ind w:firstLine="392" w:firstLineChars="169"/>
        <w:rPr>
          <w:del w:id="1230" w:author="cxjhaiyang" w:date="2019-04-03T01:06:39Z"/>
          <w:rFonts w:ascii="宋体" w:hAnsi="宋体" w:eastAsia="宋体" w:cs="宋体"/>
          <w:color w:val="auto"/>
          <w:sz w:val="24"/>
          <w:szCs w:val="24"/>
          <w:rPrChange w:id="1231" w:author="陈选军" w:date="2019-04-03T15:34:53Z">
            <w:rPr>
              <w:del w:id="1232" w:author="cxjhaiyang" w:date="2019-04-03T01:06:39Z"/>
              <w:rFonts w:ascii="宋体" w:hAnsi="宋体" w:eastAsia="宋体" w:cs="宋体"/>
              <w:sz w:val="24"/>
              <w:szCs w:val="24"/>
            </w:rPr>
          </w:rPrChange>
        </w:rPr>
      </w:pPr>
      <w:del w:id="1233" w:author="cxjhaiyang" w:date="2019-04-03T01:06:39Z">
        <w:r>
          <w:rPr>
            <w:rFonts w:hint="eastAsia" w:ascii="宋体" w:hAnsi="宋体" w:eastAsia="宋体" w:cs="宋体"/>
            <w:b/>
            <w:color w:val="auto"/>
            <w:spacing w:val="-3"/>
            <w:w w:val="99"/>
            <w:sz w:val="24"/>
            <w:szCs w:val="24"/>
            <w:rPrChange w:id="1234" w:author="陈选军" w:date="2019-04-03T15:34:53Z">
              <w:rPr>
                <w:rFonts w:hint="eastAsia" w:ascii="宋体" w:hAnsi="宋体" w:eastAsia="宋体" w:cs="宋体"/>
                <w:b/>
                <w:spacing w:val="-3"/>
                <w:w w:val="99"/>
                <w:sz w:val="24"/>
                <w:szCs w:val="24"/>
              </w:rPr>
            </w:rPrChange>
          </w:rPr>
          <w:delText>《三门县乡村振兴战略规划（2018—2022年）》成果</w:delText>
        </w:r>
      </w:del>
      <w:del w:id="1235" w:author="cxjhaiyang" w:date="2019-04-03T01:06:39Z">
        <w:r>
          <w:rPr>
            <w:rFonts w:hint="eastAsia" w:ascii="宋体" w:hAnsi="宋体" w:eastAsia="宋体" w:cs="宋体"/>
            <w:b/>
            <w:color w:val="auto"/>
            <w:w w:val="99"/>
            <w:sz w:val="24"/>
            <w:szCs w:val="24"/>
            <w:rPrChange w:id="1236" w:author="陈选军" w:date="2019-04-03T15:34:53Z">
              <w:rPr>
                <w:rFonts w:hint="eastAsia" w:ascii="宋体" w:hAnsi="宋体" w:eastAsia="宋体" w:cs="宋体"/>
                <w:b/>
                <w:w w:val="99"/>
                <w:sz w:val="24"/>
                <w:szCs w:val="24"/>
              </w:rPr>
            </w:rPrChange>
          </w:rPr>
          <w:delText xml:space="preserve"> </w:delText>
        </w:r>
      </w:del>
      <w:del w:id="1237" w:author="cxjhaiyang" w:date="2019-04-03T01:06:39Z">
        <w:r>
          <w:rPr>
            <w:rFonts w:hint="eastAsia" w:ascii="宋体" w:hAnsi="宋体" w:eastAsia="宋体" w:cs="宋体"/>
            <w:color w:val="auto"/>
            <w:sz w:val="24"/>
            <w:szCs w:val="24"/>
            <w:rPrChange w:id="1238" w:author="陈选军" w:date="2019-04-03T15:34:53Z">
              <w:rPr>
                <w:rFonts w:hint="eastAsia" w:ascii="宋体" w:hAnsi="宋体" w:eastAsia="宋体" w:cs="宋体"/>
                <w:sz w:val="24"/>
                <w:szCs w:val="24"/>
              </w:rPr>
            </w:rPrChange>
          </w:rPr>
          <w:delText xml:space="preserve">成果由说明书、文本、图表组成。其中： </w:delText>
        </w:r>
      </w:del>
    </w:p>
    <w:p>
      <w:pPr>
        <w:ind w:firstLine="405" w:firstLineChars="169"/>
        <w:rPr>
          <w:del w:id="1239" w:author="cxjhaiyang" w:date="2019-04-03T01:06:39Z"/>
          <w:rFonts w:ascii="宋体" w:hAnsi="宋体" w:eastAsia="宋体" w:cs="宋体"/>
          <w:color w:val="auto"/>
          <w:sz w:val="24"/>
          <w:szCs w:val="24"/>
          <w:rPrChange w:id="1240" w:author="陈选军" w:date="2019-04-03T15:34:53Z">
            <w:rPr>
              <w:del w:id="1241" w:author="cxjhaiyang" w:date="2019-04-03T01:06:39Z"/>
              <w:rFonts w:ascii="宋体" w:hAnsi="宋体" w:eastAsia="宋体" w:cs="宋体"/>
              <w:sz w:val="24"/>
              <w:szCs w:val="24"/>
            </w:rPr>
          </w:rPrChange>
        </w:rPr>
      </w:pPr>
      <w:del w:id="1242" w:author="cxjhaiyang" w:date="2019-04-03T01:06:39Z">
        <w:r>
          <w:rPr>
            <w:rFonts w:hint="eastAsia" w:ascii="宋体" w:hAnsi="宋体" w:eastAsia="宋体" w:cs="宋体"/>
            <w:color w:val="auto"/>
            <w:sz w:val="24"/>
            <w:szCs w:val="24"/>
            <w:rPrChange w:id="1243" w:author="陈选军" w:date="2019-04-03T15:34:53Z">
              <w:rPr>
                <w:rFonts w:hint="eastAsia" w:ascii="宋体" w:hAnsi="宋体" w:eastAsia="宋体" w:cs="宋体"/>
                <w:sz w:val="24"/>
                <w:szCs w:val="24"/>
              </w:rPr>
            </w:rPrChange>
          </w:rPr>
          <w:delText xml:space="preserve">1、说明书要求能表达规划方案的意图、目标和内容，文字表达应规范、准确、肯定、含义清楚。 </w:delText>
        </w:r>
      </w:del>
    </w:p>
    <w:p>
      <w:pPr>
        <w:ind w:firstLine="405" w:firstLineChars="169"/>
        <w:rPr>
          <w:del w:id="1244" w:author="cxjhaiyang" w:date="2019-04-03T01:06:39Z"/>
          <w:rFonts w:ascii="宋体" w:hAnsi="宋体" w:eastAsia="宋体" w:cs="宋体"/>
          <w:color w:val="auto"/>
          <w:sz w:val="24"/>
          <w:szCs w:val="24"/>
          <w:rPrChange w:id="1245" w:author="陈选军" w:date="2019-04-03T15:34:53Z">
            <w:rPr>
              <w:del w:id="1246" w:author="cxjhaiyang" w:date="2019-04-03T01:06:39Z"/>
              <w:rFonts w:ascii="宋体" w:hAnsi="宋体" w:eastAsia="宋体" w:cs="宋体"/>
              <w:sz w:val="24"/>
              <w:szCs w:val="24"/>
            </w:rPr>
          </w:rPrChange>
        </w:rPr>
      </w:pPr>
      <w:del w:id="1247" w:author="cxjhaiyang" w:date="2019-04-03T01:06:39Z">
        <w:r>
          <w:rPr>
            <w:rFonts w:hint="eastAsia" w:ascii="宋体" w:hAnsi="宋体" w:eastAsia="宋体" w:cs="宋体"/>
            <w:color w:val="auto"/>
            <w:sz w:val="24"/>
            <w:szCs w:val="24"/>
            <w:rPrChange w:id="1248" w:author="陈选军" w:date="2019-04-03T15:34:53Z">
              <w:rPr>
                <w:rFonts w:hint="eastAsia" w:ascii="宋体" w:hAnsi="宋体" w:eastAsia="宋体" w:cs="宋体"/>
                <w:sz w:val="24"/>
                <w:szCs w:val="24"/>
              </w:rPr>
            </w:rPrChange>
          </w:rPr>
          <w:delText>2、文本要求结构完整，条理清晰，要根据“产业兴旺、生态宜居、乡风文明、治理有效、生活富裕”总体目标，紧抓“产业振兴、人才振兴、文化振兴、生态振兴、组织振兴”核心问题，抓重点，</w:delText>
        </w:r>
      </w:del>
      <w:del w:id="1249" w:author="cxjhaiyang" w:date="2019-04-03T01:06:39Z">
        <w:r>
          <w:rPr>
            <w:rFonts w:hint="eastAsia" w:ascii="宋体" w:hAnsi="宋体" w:eastAsia="宋体" w:cs="宋体"/>
            <w:color w:val="auto"/>
            <w:sz w:val="24"/>
            <w:szCs w:val="24"/>
            <w:highlight w:val="none"/>
            <w:rPrChange w:id="1250" w:author="陈选军" w:date="2019-04-03T15:34:53Z">
              <w:rPr>
                <w:rFonts w:hint="eastAsia" w:ascii="宋体" w:hAnsi="宋体" w:eastAsia="宋体" w:cs="宋体"/>
                <w:sz w:val="24"/>
                <w:szCs w:val="24"/>
              </w:rPr>
            </w:rPrChange>
          </w:rPr>
          <w:delText>补短</w:delText>
        </w:r>
      </w:del>
      <w:del w:id="1251" w:author="cxjhaiyang" w:date="2019-04-03T01:06:39Z">
        <w:r>
          <w:rPr>
            <w:rFonts w:hint="eastAsia" w:ascii="宋体" w:hAnsi="宋体" w:eastAsia="宋体" w:cs="宋体"/>
            <w:color w:val="auto"/>
            <w:sz w:val="24"/>
            <w:szCs w:val="24"/>
            <w:rPrChange w:id="1252" w:author="陈选军" w:date="2019-04-03T15:34:53Z">
              <w:rPr>
                <w:rFonts w:hint="eastAsia" w:ascii="宋体" w:hAnsi="宋体" w:eastAsia="宋体" w:cs="宋体"/>
                <w:sz w:val="24"/>
                <w:szCs w:val="24"/>
              </w:rPr>
            </w:rPrChange>
          </w:rPr>
          <w:delText>板，强弱项，提出符合</w:delText>
        </w:r>
      </w:del>
      <w:del w:id="1253" w:author="cxjhaiyang" w:date="2019-04-03T01:06:39Z">
        <w:r>
          <w:rPr>
            <w:rFonts w:hint="eastAsia" w:ascii="宋体" w:hAnsi="宋体" w:eastAsia="宋体" w:cs="宋体"/>
            <w:color w:val="auto"/>
            <w:sz w:val="24"/>
            <w:szCs w:val="24"/>
            <w:lang w:val="en-US"/>
            <w:rPrChange w:id="1254" w:author="陈选军" w:date="2019-04-03T15:34:53Z">
              <w:rPr>
                <w:rFonts w:hint="eastAsia" w:ascii="宋体" w:hAnsi="宋体" w:eastAsia="宋体" w:cs="宋体"/>
                <w:sz w:val="24"/>
                <w:szCs w:val="24"/>
                <w:lang w:val="en-US"/>
              </w:rPr>
            </w:rPrChange>
          </w:rPr>
          <w:delText>三门县</w:delText>
        </w:r>
      </w:del>
      <w:del w:id="1255" w:author="cxjhaiyang" w:date="2019-04-03T01:06:39Z">
        <w:r>
          <w:rPr>
            <w:rFonts w:hint="eastAsia" w:ascii="宋体" w:hAnsi="宋体" w:eastAsia="宋体" w:cs="宋体"/>
            <w:color w:val="auto"/>
            <w:sz w:val="24"/>
            <w:szCs w:val="24"/>
            <w:rPrChange w:id="1256" w:author="陈选军" w:date="2019-04-03T15:34:53Z">
              <w:rPr>
                <w:rFonts w:hint="eastAsia" w:ascii="宋体" w:hAnsi="宋体" w:eastAsia="宋体" w:cs="宋体"/>
                <w:sz w:val="24"/>
                <w:szCs w:val="24"/>
              </w:rPr>
            </w:rPrChange>
          </w:rPr>
          <w:delText xml:space="preserve"> 乡村发展趋势、特色的思路和办法，推进乡村全面振兴。规划编制应结合</w:delText>
        </w:r>
      </w:del>
      <w:del w:id="1257" w:author="cxjhaiyang" w:date="2019-04-03T01:06:39Z">
        <w:r>
          <w:rPr>
            <w:rFonts w:hint="eastAsia" w:ascii="宋体" w:hAnsi="宋体" w:eastAsia="宋体" w:cs="宋体"/>
            <w:color w:val="auto"/>
            <w:sz w:val="24"/>
            <w:szCs w:val="24"/>
            <w:lang w:val="en-US"/>
            <w:rPrChange w:id="1258" w:author="陈选军" w:date="2019-04-03T15:34:53Z">
              <w:rPr>
                <w:rFonts w:hint="eastAsia" w:ascii="宋体" w:hAnsi="宋体" w:eastAsia="宋体" w:cs="宋体"/>
                <w:sz w:val="24"/>
                <w:szCs w:val="24"/>
                <w:lang w:val="en-US"/>
              </w:rPr>
            </w:rPrChange>
          </w:rPr>
          <w:delText>三门县</w:delText>
        </w:r>
      </w:del>
      <w:del w:id="1259" w:author="cxjhaiyang" w:date="2019-04-03T01:06:39Z">
        <w:r>
          <w:rPr>
            <w:rFonts w:hint="eastAsia" w:ascii="宋体" w:hAnsi="宋体" w:eastAsia="宋体" w:cs="宋体"/>
            <w:color w:val="auto"/>
            <w:sz w:val="24"/>
            <w:szCs w:val="24"/>
            <w:rPrChange w:id="1260" w:author="陈选军" w:date="2019-04-03T15:34:53Z">
              <w:rPr>
                <w:rFonts w:hint="eastAsia" w:ascii="宋体" w:hAnsi="宋体" w:eastAsia="宋体" w:cs="宋体"/>
                <w:sz w:val="24"/>
                <w:szCs w:val="24"/>
              </w:rPr>
            </w:rPrChange>
          </w:rPr>
          <w:delText xml:space="preserve">城市总体规划及各相关专项规划，具有很强的针对性和可操作性。 </w:delText>
        </w:r>
      </w:del>
    </w:p>
    <w:p>
      <w:pPr>
        <w:spacing w:before="1"/>
        <w:ind w:firstLine="407" w:firstLineChars="169"/>
        <w:rPr>
          <w:del w:id="1261" w:author="cxjhaiyang" w:date="2019-04-03T01:06:39Z"/>
          <w:rFonts w:ascii="宋体" w:hAnsi="宋体" w:eastAsia="宋体" w:cs="宋体"/>
          <w:b/>
          <w:color w:val="auto"/>
          <w:sz w:val="24"/>
          <w:szCs w:val="24"/>
          <w:rPrChange w:id="1262" w:author="陈选军" w:date="2019-04-03T15:34:53Z">
            <w:rPr>
              <w:del w:id="1263" w:author="cxjhaiyang" w:date="2019-04-03T01:06:39Z"/>
              <w:rFonts w:ascii="宋体" w:hAnsi="宋体" w:eastAsia="宋体" w:cs="宋体"/>
              <w:b/>
              <w:sz w:val="24"/>
              <w:szCs w:val="24"/>
            </w:rPr>
          </w:rPrChange>
        </w:rPr>
      </w:pPr>
      <w:del w:id="1264" w:author="cxjhaiyang" w:date="2019-04-03T01:06:39Z">
        <w:r>
          <w:rPr>
            <w:rFonts w:hint="eastAsia" w:ascii="宋体" w:hAnsi="宋体" w:eastAsia="宋体" w:cs="宋体"/>
            <w:b/>
            <w:color w:val="auto"/>
            <w:sz w:val="24"/>
            <w:szCs w:val="24"/>
            <w:rPrChange w:id="1265" w:author="陈选军" w:date="2019-04-03T15:34:53Z">
              <w:rPr>
                <w:rFonts w:hint="eastAsia" w:ascii="宋体" w:hAnsi="宋体" w:eastAsia="宋体" w:cs="宋体"/>
                <w:b/>
                <w:sz w:val="24"/>
                <w:szCs w:val="24"/>
              </w:rPr>
            </w:rPrChange>
          </w:rPr>
          <w:delText>3、在文本的结构上，要求每一章节的内容都要包含有图表。</w:delText>
        </w:r>
      </w:del>
      <w:del w:id="1266" w:author="cxjhaiyang" w:date="2019-04-03T01:06:39Z">
        <w:r>
          <w:rPr>
            <w:rFonts w:hint="eastAsia" w:ascii="宋体" w:hAnsi="宋体" w:eastAsia="宋体" w:cs="宋体"/>
            <w:b/>
            <w:color w:val="auto"/>
            <w:w w:val="99"/>
            <w:sz w:val="24"/>
            <w:szCs w:val="24"/>
            <w:rPrChange w:id="1267" w:author="陈选军" w:date="2019-04-03T15:34:53Z">
              <w:rPr>
                <w:rFonts w:hint="eastAsia" w:ascii="宋体" w:hAnsi="宋体" w:eastAsia="宋体" w:cs="宋体"/>
                <w:b/>
                <w:w w:val="99"/>
                <w:sz w:val="24"/>
                <w:szCs w:val="24"/>
              </w:rPr>
            </w:rPrChange>
          </w:rPr>
          <w:delText xml:space="preserve"> </w:delText>
        </w:r>
      </w:del>
    </w:p>
    <w:p>
      <w:pPr>
        <w:spacing w:before="6"/>
        <w:ind w:firstLine="407" w:firstLineChars="169"/>
        <w:rPr>
          <w:del w:id="1268" w:author="cxjhaiyang" w:date="2019-04-03T01:06:39Z"/>
          <w:rFonts w:ascii="宋体" w:hAnsi="宋体" w:eastAsia="宋体" w:cs="宋体"/>
          <w:b/>
          <w:color w:val="auto"/>
          <w:sz w:val="24"/>
          <w:szCs w:val="24"/>
          <w:rPrChange w:id="1269" w:author="陈选军" w:date="2019-04-03T15:34:53Z">
            <w:rPr>
              <w:del w:id="1270" w:author="cxjhaiyang" w:date="2019-04-03T01:06:39Z"/>
              <w:rFonts w:ascii="宋体" w:hAnsi="宋体" w:eastAsia="宋体" w:cs="宋体"/>
              <w:b/>
              <w:sz w:val="24"/>
              <w:szCs w:val="24"/>
            </w:rPr>
          </w:rPrChange>
        </w:rPr>
      </w:pPr>
      <w:del w:id="1271" w:author="cxjhaiyang" w:date="2019-04-03T01:06:39Z">
        <w:r>
          <w:rPr>
            <w:rFonts w:hint="eastAsia" w:ascii="宋体" w:hAnsi="宋体" w:eastAsia="宋体" w:cs="宋体"/>
            <w:b/>
            <w:color w:val="auto"/>
            <w:sz w:val="24"/>
            <w:szCs w:val="24"/>
            <w:rPrChange w:id="1272" w:author="陈选军" w:date="2019-04-03T15:34:53Z">
              <w:rPr>
                <w:rFonts w:hint="eastAsia" w:ascii="宋体" w:hAnsi="宋体" w:eastAsia="宋体" w:cs="宋体"/>
                <w:b/>
                <w:sz w:val="24"/>
                <w:szCs w:val="24"/>
              </w:rPr>
            </w:rPrChange>
          </w:rPr>
          <w:delText>汇报材料</w:delText>
        </w:r>
      </w:del>
      <w:del w:id="1273" w:author="cxjhaiyang" w:date="2019-04-03T01:06:39Z">
        <w:r>
          <w:rPr>
            <w:rFonts w:hint="eastAsia" w:ascii="宋体" w:hAnsi="宋体" w:eastAsia="宋体" w:cs="宋体"/>
            <w:b/>
            <w:color w:val="auto"/>
            <w:w w:val="99"/>
            <w:sz w:val="24"/>
            <w:szCs w:val="24"/>
            <w:rPrChange w:id="1274" w:author="陈选军" w:date="2019-04-03T15:34:53Z">
              <w:rPr>
                <w:rFonts w:hint="eastAsia" w:ascii="宋体" w:hAnsi="宋体" w:eastAsia="宋体" w:cs="宋体"/>
                <w:b/>
                <w:w w:val="99"/>
                <w:sz w:val="24"/>
                <w:szCs w:val="24"/>
              </w:rPr>
            </w:rPrChange>
          </w:rPr>
          <w:delText xml:space="preserve"> </w:delText>
        </w:r>
      </w:del>
    </w:p>
    <w:p>
      <w:pPr>
        <w:ind w:firstLine="405" w:firstLineChars="169"/>
        <w:rPr>
          <w:del w:id="1275" w:author="cxjhaiyang" w:date="2019-04-03T01:06:39Z"/>
          <w:rFonts w:ascii="宋体" w:hAnsi="宋体" w:eastAsia="宋体" w:cs="宋体"/>
          <w:color w:val="auto"/>
          <w:sz w:val="24"/>
          <w:szCs w:val="24"/>
          <w:rPrChange w:id="1276" w:author="陈选军" w:date="2019-04-03T15:34:53Z">
            <w:rPr>
              <w:del w:id="1277" w:author="cxjhaiyang" w:date="2019-04-03T01:06:39Z"/>
              <w:rFonts w:ascii="宋体" w:hAnsi="宋体" w:eastAsia="宋体" w:cs="宋体"/>
              <w:sz w:val="24"/>
              <w:szCs w:val="24"/>
            </w:rPr>
          </w:rPrChange>
        </w:rPr>
      </w:pPr>
      <w:del w:id="1278" w:author="cxjhaiyang" w:date="2019-04-03T01:06:39Z">
        <w:r>
          <w:rPr>
            <w:rFonts w:hint="eastAsia" w:ascii="宋体" w:hAnsi="宋体" w:eastAsia="宋体" w:cs="宋体"/>
            <w:color w:val="auto"/>
            <w:sz w:val="24"/>
            <w:szCs w:val="24"/>
            <w:rPrChange w:id="1279" w:author="陈选军" w:date="2019-04-03T15:34:53Z">
              <w:rPr>
                <w:rFonts w:hint="eastAsia" w:ascii="宋体" w:hAnsi="宋体" w:eastAsia="宋体" w:cs="宋体"/>
                <w:sz w:val="24"/>
                <w:szCs w:val="24"/>
              </w:rPr>
            </w:rPrChange>
          </w:rPr>
          <w:delText xml:space="preserve">1、投标供应商须提供包含上述规划内容的报告、文本各 30 套，规格统一为 A4（210mm×297mm），文本应采用软装。 </w:delText>
        </w:r>
      </w:del>
    </w:p>
    <w:p>
      <w:pPr>
        <w:ind w:firstLine="405" w:firstLineChars="169"/>
        <w:rPr>
          <w:del w:id="1280" w:author="cxjhaiyang" w:date="2019-04-03T01:06:39Z"/>
          <w:rFonts w:ascii="宋体" w:hAnsi="宋体" w:eastAsia="宋体" w:cs="宋体"/>
          <w:color w:val="auto"/>
          <w:sz w:val="24"/>
          <w:szCs w:val="24"/>
          <w:rPrChange w:id="1281" w:author="陈选军" w:date="2019-04-03T15:34:53Z">
            <w:rPr>
              <w:del w:id="1282" w:author="cxjhaiyang" w:date="2019-04-03T01:06:39Z"/>
              <w:rFonts w:ascii="宋体" w:hAnsi="宋体" w:eastAsia="宋体" w:cs="宋体"/>
              <w:sz w:val="24"/>
              <w:szCs w:val="24"/>
            </w:rPr>
          </w:rPrChange>
        </w:rPr>
      </w:pPr>
      <w:del w:id="1283" w:author="cxjhaiyang" w:date="2019-04-03T01:06:39Z">
        <w:r>
          <w:rPr>
            <w:rFonts w:hint="eastAsia" w:ascii="宋体" w:hAnsi="宋体" w:eastAsia="宋体" w:cs="宋体"/>
            <w:color w:val="auto"/>
            <w:sz w:val="24"/>
            <w:szCs w:val="24"/>
            <w:rPrChange w:id="1284" w:author="陈选军" w:date="2019-04-03T15:34:53Z">
              <w:rPr>
                <w:rFonts w:hint="eastAsia" w:ascii="宋体" w:hAnsi="宋体" w:eastAsia="宋体" w:cs="宋体"/>
                <w:sz w:val="24"/>
                <w:szCs w:val="24"/>
              </w:rPr>
            </w:rPrChange>
          </w:rPr>
          <w:delText xml:space="preserve">2、提供上述规划和汇报幻灯片的电子成果备份文件两套（报告、文本、说明书为 DOC 格式文件，图纸为DWG 格式文件，效果图为JPG 格式文件，汇报幻灯片格式可自由选择）。 </w:delText>
        </w:r>
      </w:del>
    </w:p>
    <w:p>
      <w:pPr>
        <w:ind w:firstLine="405" w:firstLineChars="169"/>
        <w:rPr>
          <w:del w:id="1285" w:author="cxjhaiyang" w:date="2019-04-03T01:06:39Z"/>
          <w:rFonts w:ascii="宋体" w:hAnsi="宋体" w:eastAsia="宋体" w:cs="宋体"/>
          <w:color w:val="auto"/>
          <w:sz w:val="24"/>
          <w:szCs w:val="24"/>
          <w:rPrChange w:id="1286" w:author="陈选军" w:date="2019-04-03T15:34:53Z">
            <w:rPr>
              <w:del w:id="1287" w:author="cxjhaiyang" w:date="2019-04-03T01:06:39Z"/>
              <w:rFonts w:ascii="宋体" w:hAnsi="宋体" w:eastAsia="宋体" w:cs="宋体"/>
              <w:sz w:val="24"/>
              <w:szCs w:val="24"/>
            </w:rPr>
          </w:rPrChange>
        </w:rPr>
      </w:pPr>
      <w:del w:id="1288" w:author="cxjhaiyang" w:date="2019-04-03T01:06:39Z">
        <w:r>
          <w:rPr>
            <w:rFonts w:hint="eastAsia" w:ascii="宋体" w:hAnsi="宋体" w:eastAsia="宋体" w:cs="宋体"/>
            <w:color w:val="auto"/>
            <w:sz w:val="24"/>
            <w:szCs w:val="24"/>
            <w:rPrChange w:id="1289" w:author="陈选军" w:date="2019-04-03T15:34:53Z">
              <w:rPr>
                <w:rFonts w:hint="eastAsia" w:ascii="宋体" w:hAnsi="宋体" w:eastAsia="宋体" w:cs="宋体"/>
                <w:sz w:val="24"/>
                <w:szCs w:val="24"/>
              </w:rPr>
            </w:rPrChange>
          </w:rPr>
          <w:delText>3、为便于汇报介绍和推广展示，投标供应商还须提供彩色展示图纸 1 套。</w:delText>
        </w:r>
      </w:del>
    </w:p>
    <w:p>
      <w:pPr>
        <w:ind w:firstLine="405" w:firstLineChars="169"/>
        <w:rPr>
          <w:del w:id="1290" w:author="cxjhaiyang" w:date="2019-04-03T01:06:39Z"/>
          <w:rFonts w:ascii="宋体" w:hAnsi="宋体" w:eastAsia="宋体" w:cs="宋体"/>
          <w:color w:val="auto"/>
          <w:sz w:val="24"/>
          <w:szCs w:val="24"/>
          <w:rPrChange w:id="1291" w:author="陈选军" w:date="2019-04-03T15:34:53Z">
            <w:rPr>
              <w:del w:id="1292" w:author="cxjhaiyang" w:date="2019-04-03T01:06:39Z"/>
              <w:rFonts w:ascii="宋体" w:hAnsi="宋体" w:eastAsia="宋体" w:cs="宋体"/>
              <w:sz w:val="24"/>
              <w:szCs w:val="24"/>
            </w:rPr>
          </w:rPrChange>
        </w:rPr>
      </w:pPr>
      <w:del w:id="1293" w:author="cxjhaiyang" w:date="2019-04-03T01:06:39Z">
        <w:r>
          <w:rPr>
            <w:rFonts w:hint="eastAsia" w:ascii="宋体" w:hAnsi="宋体" w:eastAsia="宋体" w:cs="宋体"/>
            <w:color w:val="auto"/>
            <w:sz w:val="24"/>
            <w:szCs w:val="24"/>
            <w:rPrChange w:id="1294" w:author="陈选军" w:date="2019-04-03T15:34:53Z">
              <w:rPr>
                <w:rFonts w:hint="eastAsia" w:ascii="宋体" w:hAnsi="宋体" w:eastAsia="宋体" w:cs="宋体"/>
                <w:sz w:val="24"/>
                <w:szCs w:val="24"/>
              </w:rPr>
            </w:rPrChange>
          </w:rPr>
          <w:delText xml:space="preserve">规格统一为A0(1189×841mm)。图纸内容须充分反映规划设计内容和深度的要求，数量不少于 15 张。 </w:delText>
        </w:r>
      </w:del>
    </w:p>
    <w:p>
      <w:pPr>
        <w:spacing w:before="70"/>
        <w:ind w:firstLine="407" w:firstLineChars="169"/>
        <w:rPr>
          <w:del w:id="1295" w:author="cxjhaiyang" w:date="2019-04-03T01:06:39Z"/>
          <w:rFonts w:ascii="宋体" w:hAnsi="宋体" w:eastAsia="宋体" w:cs="宋体"/>
          <w:b/>
          <w:color w:val="auto"/>
          <w:sz w:val="24"/>
          <w:szCs w:val="24"/>
          <w:rPrChange w:id="1296" w:author="陈选军" w:date="2019-04-03T15:34:53Z">
            <w:rPr>
              <w:del w:id="1297" w:author="cxjhaiyang" w:date="2019-04-03T01:06:39Z"/>
              <w:rFonts w:ascii="宋体" w:hAnsi="宋体" w:eastAsia="宋体" w:cs="宋体"/>
              <w:b/>
              <w:sz w:val="24"/>
              <w:szCs w:val="24"/>
            </w:rPr>
          </w:rPrChange>
        </w:rPr>
      </w:pPr>
      <w:del w:id="1298" w:author="cxjhaiyang" w:date="2019-04-03T01:06:39Z">
        <w:r>
          <w:rPr>
            <w:rFonts w:hint="eastAsia" w:ascii="宋体" w:hAnsi="宋体" w:eastAsia="宋体" w:cs="宋体"/>
            <w:b/>
            <w:color w:val="auto"/>
            <w:sz w:val="24"/>
            <w:szCs w:val="24"/>
            <w:rPrChange w:id="1299" w:author="陈选军" w:date="2019-04-03T15:34:53Z">
              <w:rPr>
                <w:rFonts w:hint="eastAsia" w:ascii="宋体" w:hAnsi="宋体" w:eastAsia="宋体" w:cs="宋体"/>
                <w:b/>
                <w:sz w:val="24"/>
                <w:szCs w:val="24"/>
              </w:rPr>
            </w:rPrChange>
          </w:rPr>
          <w:delText>时间安排</w:delText>
        </w:r>
      </w:del>
      <w:del w:id="1300" w:author="cxjhaiyang" w:date="2019-04-03T01:06:39Z">
        <w:r>
          <w:rPr>
            <w:rFonts w:hint="eastAsia" w:ascii="宋体" w:hAnsi="宋体" w:eastAsia="宋体" w:cs="宋体"/>
            <w:b/>
            <w:color w:val="auto"/>
            <w:w w:val="99"/>
            <w:sz w:val="24"/>
            <w:szCs w:val="24"/>
            <w:rPrChange w:id="1301" w:author="陈选军" w:date="2019-04-03T15:34:53Z">
              <w:rPr>
                <w:rFonts w:hint="eastAsia" w:ascii="宋体" w:hAnsi="宋体" w:eastAsia="宋体" w:cs="宋体"/>
                <w:b/>
                <w:w w:val="99"/>
                <w:sz w:val="24"/>
                <w:szCs w:val="24"/>
              </w:rPr>
            </w:rPrChange>
          </w:rPr>
          <w:delText xml:space="preserve"> </w:delText>
        </w:r>
      </w:del>
    </w:p>
    <w:p>
      <w:pPr>
        <w:ind w:firstLine="405" w:firstLineChars="169"/>
        <w:rPr>
          <w:del w:id="1302" w:author="cxjhaiyang" w:date="2019-04-03T01:06:39Z"/>
          <w:rFonts w:ascii="宋体" w:hAnsi="宋体" w:eastAsia="宋体" w:cs="宋体"/>
          <w:color w:val="auto"/>
          <w:sz w:val="24"/>
          <w:szCs w:val="24"/>
          <w:rPrChange w:id="1303" w:author="陈选军" w:date="2019-04-03T15:34:53Z">
            <w:rPr>
              <w:del w:id="1304" w:author="cxjhaiyang" w:date="2019-04-03T01:06:39Z"/>
              <w:rFonts w:ascii="宋体" w:hAnsi="宋体" w:eastAsia="宋体" w:cs="宋体"/>
              <w:sz w:val="24"/>
              <w:szCs w:val="24"/>
            </w:rPr>
          </w:rPrChange>
        </w:rPr>
      </w:pPr>
      <w:del w:id="1305" w:author="cxjhaiyang" w:date="2019-04-03T01:06:39Z">
        <w:r>
          <w:rPr>
            <w:rFonts w:hint="eastAsia" w:ascii="宋体" w:hAnsi="宋体" w:eastAsia="宋体" w:cs="宋体"/>
            <w:color w:val="auto"/>
            <w:sz w:val="24"/>
            <w:szCs w:val="24"/>
            <w:rPrChange w:id="1306" w:author="陈选军" w:date="2019-04-03T15:34:53Z">
              <w:rPr>
                <w:rFonts w:hint="eastAsia" w:ascii="宋体" w:hAnsi="宋体" w:eastAsia="宋体" w:cs="宋体"/>
                <w:sz w:val="24"/>
                <w:szCs w:val="24"/>
              </w:rPr>
            </w:rPrChange>
          </w:rPr>
          <w:delText xml:space="preserve">为满足编制三门县乡村振兴战略规划（2018-2022）工作时间节点要求，制定规划成果编制工作进度计划。 </w:delText>
        </w:r>
      </w:del>
    </w:p>
    <w:p>
      <w:pPr>
        <w:ind w:firstLine="405" w:firstLineChars="169"/>
        <w:rPr>
          <w:del w:id="1307" w:author="cxjhaiyang" w:date="2019-04-03T01:06:39Z"/>
          <w:rFonts w:ascii="宋体" w:hAnsi="宋体" w:eastAsia="宋体" w:cs="宋体"/>
          <w:color w:val="auto"/>
          <w:sz w:val="24"/>
          <w:szCs w:val="24"/>
          <w:rPrChange w:id="1308" w:author="陈选军" w:date="2019-04-03T15:34:53Z">
            <w:rPr>
              <w:del w:id="1309" w:author="cxjhaiyang" w:date="2019-04-03T01:06:39Z"/>
              <w:rFonts w:ascii="宋体" w:hAnsi="宋体" w:eastAsia="宋体" w:cs="宋体"/>
              <w:sz w:val="24"/>
              <w:szCs w:val="24"/>
            </w:rPr>
          </w:rPrChange>
        </w:rPr>
      </w:pPr>
      <w:del w:id="1310" w:author="cxjhaiyang" w:date="2019-04-03T01:06:39Z">
        <w:r>
          <w:rPr>
            <w:rFonts w:hint="eastAsia" w:ascii="宋体" w:hAnsi="宋体" w:eastAsia="宋体" w:cs="宋体"/>
            <w:color w:val="auto"/>
            <w:sz w:val="24"/>
            <w:szCs w:val="24"/>
            <w:rPrChange w:id="1311" w:author="陈选军" w:date="2019-04-03T15:34:53Z">
              <w:rPr>
                <w:rFonts w:hint="eastAsia" w:ascii="宋体" w:hAnsi="宋体" w:eastAsia="宋体" w:cs="宋体"/>
                <w:sz w:val="24"/>
                <w:szCs w:val="24"/>
              </w:rPr>
            </w:rPrChange>
          </w:rPr>
          <w:delText xml:space="preserve">（一）合同签订后，规划编制工作正式启动，编制单位应及时拿出规划编制提纲，并征得三门县政府同意。组织项目团队到现场进行深入调研。 </w:delText>
        </w:r>
      </w:del>
    </w:p>
    <w:p>
      <w:pPr>
        <w:ind w:firstLine="405" w:firstLineChars="169"/>
        <w:rPr>
          <w:del w:id="1312" w:author="cxjhaiyang" w:date="2019-04-03T01:06:39Z"/>
          <w:rFonts w:ascii="宋体" w:hAnsi="宋体" w:eastAsia="宋体" w:cs="宋体"/>
          <w:color w:val="auto"/>
          <w:sz w:val="24"/>
          <w:szCs w:val="24"/>
          <w:rPrChange w:id="1313" w:author="陈选军" w:date="2019-04-03T15:34:53Z">
            <w:rPr>
              <w:del w:id="1314" w:author="cxjhaiyang" w:date="2019-04-03T01:06:39Z"/>
              <w:rFonts w:ascii="宋体" w:hAnsi="宋体" w:eastAsia="宋体" w:cs="宋体"/>
              <w:sz w:val="24"/>
              <w:szCs w:val="24"/>
            </w:rPr>
          </w:rPrChange>
        </w:rPr>
      </w:pPr>
      <w:del w:id="1315" w:author="cxjhaiyang" w:date="2019-04-03T01:06:39Z">
        <w:r>
          <w:rPr>
            <w:rFonts w:hint="eastAsia" w:ascii="宋体" w:hAnsi="宋体" w:eastAsia="宋体" w:cs="宋体"/>
            <w:color w:val="auto"/>
            <w:sz w:val="24"/>
            <w:szCs w:val="24"/>
            <w:rPrChange w:id="1316" w:author="陈选军" w:date="2019-04-03T15:34:53Z">
              <w:rPr>
                <w:rFonts w:hint="eastAsia" w:ascii="宋体" w:hAnsi="宋体" w:eastAsia="宋体" w:cs="宋体"/>
                <w:sz w:val="24"/>
                <w:szCs w:val="24"/>
              </w:rPr>
            </w:rPrChange>
          </w:rPr>
          <w:delText xml:space="preserve">（二）合同签订后 </w:delText>
        </w:r>
      </w:del>
      <w:del w:id="1317" w:author="cxjhaiyang" w:date="2019-04-03T01:06:39Z">
        <w:r>
          <w:rPr>
            <w:rFonts w:hint="eastAsia" w:ascii="宋体" w:hAnsi="宋体" w:eastAsia="宋体" w:cs="宋体"/>
            <w:color w:val="auto"/>
            <w:sz w:val="24"/>
            <w:szCs w:val="24"/>
            <w:lang w:val="en-US"/>
            <w:rPrChange w:id="1318" w:author="陈选军" w:date="2019-04-03T15:34:53Z">
              <w:rPr>
                <w:rFonts w:hint="eastAsia" w:ascii="宋体" w:hAnsi="宋体" w:eastAsia="宋体" w:cs="宋体"/>
                <w:sz w:val="24"/>
                <w:szCs w:val="24"/>
                <w:lang w:val="en-US"/>
              </w:rPr>
            </w:rPrChange>
          </w:rPr>
          <w:delText>2</w:delText>
        </w:r>
      </w:del>
      <w:del w:id="1319" w:author="cxjhaiyang" w:date="2019-04-03T01:06:39Z">
        <w:r>
          <w:rPr>
            <w:rFonts w:hint="eastAsia" w:ascii="宋体" w:hAnsi="宋体" w:eastAsia="宋体" w:cs="宋体"/>
            <w:color w:val="auto"/>
            <w:sz w:val="24"/>
            <w:szCs w:val="24"/>
            <w:rPrChange w:id="1320" w:author="陈选军" w:date="2019-04-03T15:34:53Z">
              <w:rPr>
                <w:rFonts w:hint="eastAsia" w:ascii="宋体" w:hAnsi="宋体" w:eastAsia="宋体" w:cs="宋体"/>
                <w:sz w:val="24"/>
                <w:szCs w:val="24"/>
              </w:rPr>
            </w:rPrChange>
          </w:rPr>
          <w:delText xml:space="preserve">0 天，完成三门县乡村振兴战略规划（2018-2022）初步成果，提交规划文本的初稿（征求意见稿），由三门县发展改革委征求市、区政府相关职能部门意见，根据反馈意见建议，由编制单位及时进行修改完善。 </w:delText>
        </w:r>
      </w:del>
    </w:p>
    <w:p>
      <w:pPr>
        <w:ind w:firstLine="405" w:firstLineChars="169"/>
        <w:rPr>
          <w:del w:id="1321" w:author="cxjhaiyang" w:date="2019-04-03T01:06:39Z"/>
          <w:rFonts w:ascii="宋体" w:hAnsi="宋体" w:eastAsia="宋体" w:cs="宋体"/>
          <w:color w:val="auto"/>
          <w:sz w:val="24"/>
          <w:szCs w:val="24"/>
          <w:rPrChange w:id="1322" w:author="陈选军" w:date="2019-04-03T15:34:53Z">
            <w:rPr>
              <w:del w:id="1323" w:author="cxjhaiyang" w:date="2019-04-03T01:06:39Z"/>
              <w:rFonts w:ascii="宋体" w:hAnsi="宋体" w:eastAsia="宋体" w:cs="宋体"/>
              <w:sz w:val="24"/>
              <w:szCs w:val="24"/>
            </w:rPr>
          </w:rPrChange>
        </w:rPr>
      </w:pPr>
      <w:del w:id="1324" w:author="cxjhaiyang" w:date="2019-04-03T01:06:39Z">
        <w:r>
          <w:rPr>
            <w:rFonts w:hint="eastAsia" w:ascii="宋体" w:hAnsi="宋体" w:eastAsia="宋体" w:cs="宋体"/>
            <w:color w:val="auto"/>
            <w:sz w:val="24"/>
            <w:szCs w:val="24"/>
            <w:rPrChange w:id="1325" w:author="陈选军" w:date="2019-04-03T15:34:53Z">
              <w:rPr>
                <w:rFonts w:hint="eastAsia" w:ascii="宋体" w:hAnsi="宋体" w:eastAsia="宋体" w:cs="宋体"/>
                <w:sz w:val="24"/>
                <w:szCs w:val="24"/>
              </w:rPr>
            </w:rPrChange>
          </w:rPr>
          <w:delText>（三）合同签订后 3</w:delText>
        </w:r>
      </w:del>
      <w:del w:id="1326" w:author="cxjhaiyang" w:date="2019-04-03T01:06:39Z">
        <w:r>
          <w:rPr>
            <w:rFonts w:hint="eastAsia" w:ascii="宋体" w:hAnsi="宋体" w:eastAsia="宋体" w:cs="宋体"/>
            <w:color w:val="auto"/>
            <w:sz w:val="24"/>
            <w:szCs w:val="24"/>
            <w:lang w:val="en-US"/>
            <w:rPrChange w:id="1327" w:author="陈选军" w:date="2019-04-03T15:34:53Z">
              <w:rPr>
                <w:rFonts w:hint="eastAsia" w:ascii="宋体" w:hAnsi="宋体" w:eastAsia="宋体" w:cs="宋体"/>
                <w:sz w:val="24"/>
                <w:szCs w:val="24"/>
                <w:lang w:val="en-US"/>
              </w:rPr>
            </w:rPrChange>
          </w:rPr>
          <w:delText>0</w:delText>
        </w:r>
      </w:del>
      <w:del w:id="1328" w:author="cxjhaiyang" w:date="2019-04-03T01:06:39Z">
        <w:r>
          <w:rPr>
            <w:rFonts w:hint="eastAsia" w:ascii="宋体" w:hAnsi="宋体" w:eastAsia="宋体" w:cs="宋体"/>
            <w:color w:val="auto"/>
            <w:sz w:val="24"/>
            <w:szCs w:val="24"/>
            <w:rPrChange w:id="1329" w:author="陈选军" w:date="2019-04-03T15:34:53Z">
              <w:rPr>
                <w:rFonts w:hint="eastAsia" w:ascii="宋体" w:hAnsi="宋体" w:eastAsia="宋体" w:cs="宋体"/>
                <w:sz w:val="24"/>
                <w:szCs w:val="24"/>
              </w:rPr>
            </w:rPrChange>
          </w:rPr>
          <w:delText xml:space="preserve"> 天，规划文本修改后，提交规划文本（修改版），同时组织召开专家评审会。编制单位评审意见做最后修改</w:delText>
        </w:r>
      </w:del>
      <w:ins w:id="1330" w:author="微软用户" w:date="2019-04-01T09:39:00Z">
        <w:del w:id="1331" w:author="cxjhaiyang" w:date="2019-04-03T01:06:39Z">
          <w:r>
            <w:rPr>
              <w:rFonts w:hint="eastAsia" w:ascii="宋体" w:hAnsi="宋体" w:eastAsia="宋体" w:cs="宋体"/>
              <w:color w:val="auto"/>
              <w:sz w:val="24"/>
              <w:szCs w:val="24"/>
              <w:rPrChange w:id="1332" w:author="陈选军" w:date="2019-04-03T15:34:53Z">
                <w:rPr>
                  <w:rFonts w:hint="eastAsia" w:ascii="宋体" w:hAnsi="宋体" w:eastAsia="宋体" w:cs="宋体"/>
                  <w:sz w:val="24"/>
                  <w:szCs w:val="24"/>
                </w:rPr>
              </w:rPrChange>
            </w:rPr>
            <w:delText>，</w:delText>
          </w:r>
        </w:del>
      </w:ins>
      <w:del w:id="1333" w:author="cxjhaiyang" w:date="2019-04-03T01:06:39Z">
        <w:r>
          <w:rPr>
            <w:rFonts w:hint="eastAsia" w:ascii="宋体" w:hAnsi="宋体" w:eastAsia="宋体" w:cs="宋体"/>
            <w:color w:val="auto"/>
            <w:sz w:val="24"/>
            <w:szCs w:val="24"/>
            <w:rPrChange w:id="1334" w:author="陈选军" w:date="2019-04-03T15:34:53Z">
              <w:rPr>
                <w:rFonts w:hint="eastAsia" w:ascii="宋体" w:hAnsi="宋体" w:eastAsia="宋体" w:cs="宋体"/>
                <w:sz w:val="24"/>
                <w:szCs w:val="24"/>
              </w:rPr>
            </w:rPrChange>
          </w:rPr>
          <w:delText>。合同签订后 40 天，提交最终成果（报批稿），向</w:delText>
        </w:r>
      </w:del>
      <w:del w:id="1335" w:author="cxjhaiyang" w:date="2019-04-03T01:06:39Z">
        <w:r>
          <w:rPr>
            <w:rFonts w:hint="eastAsia" w:ascii="宋体" w:hAnsi="宋体" w:eastAsia="宋体" w:cs="宋体"/>
            <w:color w:val="auto"/>
            <w:sz w:val="24"/>
            <w:szCs w:val="24"/>
            <w:lang w:val="en-US"/>
            <w:rPrChange w:id="1336" w:author="陈选军" w:date="2019-04-03T15:34:53Z">
              <w:rPr>
                <w:rFonts w:hint="eastAsia" w:ascii="宋体" w:hAnsi="宋体" w:eastAsia="宋体" w:cs="宋体"/>
                <w:sz w:val="24"/>
                <w:szCs w:val="24"/>
                <w:lang w:val="en-US"/>
              </w:rPr>
            </w:rPrChange>
          </w:rPr>
          <w:delText>县委</w:delText>
        </w:r>
      </w:del>
      <w:del w:id="1337" w:author="cxjhaiyang" w:date="2019-04-03T01:06:39Z">
        <w:r>
          <w:rPr>
            <w:rFonts w:hint="eastAsia" w:ascii="宋体" w:hAnsi="宋体" w:eastAsia="宋体" w:cs="宋体"/>
            <w:color w:val="auto"/>
            <w:sz w:val="24"/>
            <w:szCs w:val="24"/>
            <w:rPrChange w:id="1338" w:author="陈选军" w:date="2019-04-03T15:34:53Z">
              <w:rPr>
                <w:rFonts w:hint="eastAsia" w:ascii="宋体" w:hAnsi="宋体" w:eastAsia="宋体" w:cs="宋体"/>
                <w:sz w:val="24"/>
                <w:szCs w:val="24"/>
              </w:rPr>
            </w:rPrChange>
          </w:rPr>
          <w:delText>、</w:delText>
        </w:r>
      </w:del>
      <w:del w:id="1339" w:author="cxjhaiyang" w:date="2019-04-03T01:06:39Z">
        <w:r>
          <w:rPr>
            <w:rFonts w:hint="eastAsia" w:ascii="宋体" w:hAnsi="宋体" w:eastAsia="宋体" w:cs="宋体"/>
            <w:color w:val="auto"/>
            <w:sz w:val="24"/>
            <w:szCs w:val="24"/>
            <w:lang w:val="en-US"/>
            <w:rPrChange w:id="1340" w:author="陈选军" w:date="2019-04-03T15:34:53Z">
              <w:rPr>
                <w:rFonts w:hint="eastAsia" w:ascii="宋体" w:hAnsi="宋体" w:eastAsia="宋体" w:cs="宋体"/>
                <w:sz w:val="24"/>
                <w:szCs w:val="24"/>
                <w:lang w:val="en-US"/>
              </w:rPr>
            </w:rPrChange>
          </w:rPr>
          <w:delText>县</w:delText>
        </w:r>
      </w:del>
      <w:del w:id="1341" w:author="cxjhaiyang" w:date="2019-04-03T01:06:39Z">
        <w:r>
          <w:rPr>
            <w:rFonts w:hint="eastAsia" w:ascii="宋体" w:hAnsi="宋体" w:eastAsia="宋体" w:cs="宋体"/>
            <w:color w:val="auto"/>
            <w:sz w:val="24"/>
            <w:szCs w:val="24"/>
            <w:rPrChange w:id="1342" w:author="陈选军" w:date="2019-04-03T15:34:53Z">
              <w:rPr>
                <w:rFonts w:hint="eastAsia" w:ascii="宋体" w:hAnsi="宋体" w:eastAsia="宋体" w:cs="宋体"/>
                <w:sz w:val="24"/>
                <w:szCs w:val="24"/>
              </w:rPr>
            </w:rPrChange>
          </w:rPr>
          <w:delText xml:space="preserve">政府汇报。 </w:delText>
        </w:r>
      </w:del>
    </w:p>
    <w:p>
      <w:pPr>
        <w:pStyle w:val="6"/>
        <w:spacing w:before="173" w:line="242" w:lineRule="auto"/>
        <w:ind w:left="0" w:right="291" w:firstLine="405" w:firstLineChars="169"/>
        <w:jc w:val="both"/>
        <w:rPr>
          <w:del w:id="1343" w:author="cxjhaiyang" w:date="2019-04-03T01:06:39Z"/>
          <w:rFonts w:ascii="宋体" w:hAnsi="宋体" w:eastAsia="宋体" w:cs="宋体"/>
          <w:color w:val="auto"/>
          <w:rPrChange w:id="1344" w:author="陈选军" w:date="2019-04-03T15:34:53Z">
            <w:rPr>
              <w:del w:id="1345" w:author="cxjhaiyang" w:date="2019-04-03T01:06:39Z"/>
              <w:rFonts w:ascii="宋体" w:hAnsi="宋体" w:eastAsia="宋体" w:cs="宋体"/>
            </w:rPr>
          </w:rPrChange>
        </w:rPr>
      </w:pPr>
      <w:del w:id="1346" w:author="cxjhaiyang" w:date="2019-04-03T01:06:39Z">
        <w:r>
          <w:rPr>
            <w:rFonts w:hint="eastAsia" w:ascii="宋体" w:hAnsi="宋体" w:eastAsia="宋体" w:cs="宋体"/>
            <w:color w:val="FF0000"/>
            <w:rPrChange w:id="1347" w:author="陈选军" w:date="2019-04-03T15:34:53Z">
              <w:rPr>
                <w:rFonts w:hint="eastAsia" w:ascii="宋体" w:hAnsi="宋体" w:eastAsia="宋体" w:cs="宋体"/>
                <w:color w:val="FF0000"/>
              </w:rPr>
            </w:rPrChange>
          </w:rPr>
          <w:delText>本项目报投标总价，报价须为完成本项目设计、编制等一切服务内容，包括但不限于人员调研、汇报、评审往返，及期间的当地食宿、交通、调研车辆，安排组织成果汇报、评审会及征求修改意见所产生的会议费用及聘请的评审专家的差旅费用和评审费用等，结算时采购人不再追加任何与本规划编制有关的费用。</w:delText>
        </w:r>
      </w:del>
    </w:p>
    <w:p>
      <w:pPr>
        <w:spacing w:line="242" w:lineRule="auto"/>
        <w:ind w:firstLine="405" w:firstLineChars="169"/>
        <w:jc w:val="both"/>
        <w:rPr>
          <w:del w:id="1348" w:author="cxjhaiyang" w:date="2019-04-03T01:06:39Z"/>
          <w:rFonts w:ascii="宋体" w:hAnsi="宋体" w:eastAsia="宋体" w:cs="宋体"/>
          <w:color w:val="auto"/>
          <w:sz w:val="24"/>
          <w:szCs w:val="24"/>
          <w:rPrChange w:id="1349" w:author="陈选军" w:date="2019-04-03T15:34:53Z">
            <w:rPr>
              <w:del w:id="1350" w:author="cxjhaiyang" w:date="2019-04-03T01:06:39Z"/>
              <w:rFonts w:ascii="宋体" w:hAnsi="宋体" w:eastAsia="宋体" w:cs="宋体"/>
              <w:sz w:val="24"/>
              <w:szCs w:val="24"/>
            </w:rPr>
          </w:rPrChange>
        </w:rPr>
        <w:sectPr>
          <w:pgSz w:w="11910" w:h="16850"/>
          <w:pgMar w:top="1040" w:right="1446" w:bottom="1260" w:left="1446" w:header="860" w:footer="1062" w:gutter="0"/>
          <w:cols w:space="720" w:num="1"/>
        </w:sectPr>
      </w:pPr>
    </w:p>
    <w:p>
      <w:pPr>
        <w:pStyle w:val="6"/>
        <w:spacing w:before="7"/>
        <w:ind w:left="0" w:firstLine="50" w:firstLineChars="169"/>
        <w:rPr>
          <w:rFonts w:ascii="宋体" w:hAnsi="宋体" w:eastAsia="宋体" w:cs="宋体"/>
          <w:color w:val="auto"/>
          <w:sz w:val="3"/>
          <w:rPrChange w:id="1351" w:author="陈选军" w:date="2019-04-03T15:34:53Z">
            <w:rPr>
              <w:rFonts w:ascii="宋体" w:hAnsi="宋体" w:eastAsia="宋体" w:cs="宋体"/>
              <w:sz w:val="3"/>
            </w:rPr>
          </w:rPrChange>
        </w:rPr>
      </w:pPr>
    </w:p>
    <w:p>
      <w:pPr>
        <w:pStyle w:val="6"/>
        <w:spacing w:line="20" w:lineRule="exact"/>
        <w:ind w:left="0" w:firstLine="33" w:firstLineChars="169"/>
        <w:rPr>
          <w:rFonts w:ascii="宋体" w:hAnsi="宋体" w:eastAsia="宋体" w:cs="宋体"/>
          <w:color w:val="auto"/>
          <w:sz w:val="2"/>
          <w:rPrChange w:id="1352" w:author="陈选军" w:date="2019-04-03T15:34:53Z">
            <w:rPr>
              <w:rFonts w:ascii="宋体" w:hAnsi="宋体" w:eastAsia="宋体" w:cs="宋体"/>
              <w:sz w:val="2"/>
            </w:rPr>
          </w:rPrChange>
        </w:rPr>
      </w:pPr>
      <w:r>
        <w:rPr>
          <w:rFonts w:hint="eastAsia" w:ascii="宋体" w:hAnsi="宋体" w:eastAsia="宋体" w:cs="宋体"/>
          <w:color w:val="auto"/>
          <w:sz w:val="2"/>
          <w:lang w:val="en-US" w:bidi="ar-SA"/>
          <w:rPrChange w:id="1354" w:author="陈选军" w:date="2019-04-03T15:34:53Z">
            <w:rPr>
              <w:rFonts w:hint="eastAsia" w:ascii="宋体" w:hAnsi="宋体" w:eastAsia="宋体" w:cs="宋体"/>
              <w:sz w:val="2"/>
              <w:lang w:val="en-US" w:bidi="ar-SA"/>
            </w:rPr>
          </w:rPrChange>
        </w:rPr>
        <mc:AlternateContent>
          <mc:Choice Requires="wpg">
            <w:drawing>
              <wp:inline distT="0" distB="0" distL="114300" distR="114300">
                <wp:extent cx="6158230" cy="9525"/>
                <wp:effectExtent l="0" t="0" r="0" b="0"/>
                <wp:docPr id="18" name="组合 18"/>
                <wp:cNvGraphicFramePr/>
                <a:graphic xmlns:a="http://schemas.openxmlformats.org/drawingml/2006/main">
                  <a:graphicData uri="http://schemas.microsoft.com/office/word/2010/wordprocessingGroup">
                    <wpg:wgp>
                      <wpg:cNvGrpSpPr/>
                      <wpg:grpSpPr>
                        <a:xfrm>
                          <a:off x="0" y="0"/>
                          <a:ext cx="6158230" cy="9525"/>
                          <a:chOff x="0" y="0"/>
                          <a:chExt cx="9698" cy="15"/>
                        </a:xfrm>
                      </wpg:grpSpPr>
                      <wps:wsp>
                        <wps:cNvPr id="17" name="直接连接符 17"/>
                        <wps:cNvCnPr/>
                        <wps:spPr>
                          <a:xfrm>
                            <a:off x="0" y="7"/>
                            <a:ext cx="9698"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0.75pt;width:484.9pt;" coordsize="9698,15" o:gfxdata="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Wx6M1AAAAAMBAAAPAAAAAAAAAAEAIAAAACIAAABkcnMvZG93bnJl&#10;di54bWxQSwECFAAUAAAACACHTuJApuWzezoCAACxBAAADgAAAAAAAAABACAAAAAjAQAAZHJzL2Uy&#10;b0RvYy54bWxQSwUGAAAAAAYABgBZAQAAzwUAAAAA&#10;">
                <o:lock v:ext="edit" aspectratio="f"/>
                <v:line id="_x0000_s1026" o:spid="_x0000_s1026" o:spt="20" style="position:absolute;left:0;top:7;height:0;width:9698;" filled="f" stroked="t" coordsize="21600,21600" o:gfxdata="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NuR7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6"/>
        <w:ind w:left="0" w:firstLine="338" w:firstLineChars="169"/>
        <w:rPr>
          <w:rFonts w:ascii="宋体" w:hAnsi="宋体" w:eastAsia="宋体" w:cs="宋体"/>
          <w:color w:val="auto"/>
          <w:sz w:val="20"/>
          <w:rPrChange w:id="1355" w:author="陈选军" w:date="2019-04-03T15:34:53Z">
            <w:rPr>
              <w:rFonts w:ascii="宋体" w:hAnsi="宋体" w:eastAsia="宋体" w:cs="宋体"/>
              <w:sz w:val="20"/>
            </w:rPr>
          </w:rPrChange>
        </w:rPr>
      </w:pPr>
    </w:p>
    <w:p>
      <w:pPr>
        <w:pStyle w:val="6"/>
        <w:ind w:left="0" w:firstLine="338" w:firstLineChars="169"/>
        <w:rPr>
          <w:rFonts w:ascii="宋体" w:hAnsi="宋体" w:eastAsia="宋体" w:cs="宋体"/>
          <w:color w:val="auto"/>
          <w:sz w:val="20"/>
          <w:rPrChange w:id="1356" w:author="陈选军" w:date="2019-04-03T15:34:53Z">
            <w:rPr>
              <w:rFonts w:ascii="宋体" w:hAnsi="宋体" w:eastAsia="宋体" w:cs="宋体"/>
              <w:sz w:val="20"/>
            </w:rPr>
          </w:rPrChange>
        </w:rPr>
      </w:pPr>
    </w:p>
    <w:p>
      <w:pPr>
        <w:pStyle w:val="6"/>
        <w:spacing w:before="4"/>
        <w:ind w:left="0" w:firstLine="439" w:firstLineChars="169"/>
        <w:rPr>
          <w:rFonts w:ascii="宋体" w:hAnsi="宋体" w:eastAsia="宋体" w:cs="宋体"/>
          <w:color w:val="auto"/>
          <w:sz w:val="26"/>
          <w:rPrChange w:id="1357" w:author="陈选军" w:date="2019-04-03T15:34:53Z">
            <w:rPr>
              <w:rFonts w:ascii="宋体" w:hAnsi="宋体" w:eastAsia="宋体" w:cs="宋体"/>
              <w:sz w:val="26"/>
            </w:rPr>
          </w:rPrChange>
        </w:rPr>
      </w:pPr>
    </w:p>
    <w:p>
      <w:pPr>
        <w:pStyle w:val="2"/>
        <w:spacing w:before="55"/>
        <w:ind w:left="0" w:firstLine="543" w:firstLineChars="169"/>
        <w:rPr>
          <w:rFonts w:ascii="宋体" w:hAnsi="宋体" w:eastAsia="宋体" w:cs="宋体"/>
          <w:color w:val="auto"/>
          <w:rPrChange w:id="1358" w:author="陈选军" w:date="2019-04-03T15:34:53Z">
            <w:rPr>
              <w:rFonts w:ascii="宋体" w:hAnsi="宋体" w:eastAsia="宋体" w:cs="宋体"/>
            </w:rPr>
          </w:rPrChange>
        </w:rPr>
      </w:pPr>
      <w:bookmarkStart w:id="6" w:name="第四章_评审办法"/>
      <w:bookmarkEnd w:id="6"/>
      <w:bookmarkStart w:id="7" w:name="_bookmark3"/>
      <w:bookmarkEnd w:id="7"/>
      <w:r>
        <w:rPr>
          <w:rFonts w:hint="eastAsia" w:ascii="宋体" w:hAnsi="宋体" w:eastAsia="宋体" w:cs="宋体"/>
          <w:color w:val="auto"/>
          <w:rPrChange w:id="1359" w:author="陈选军" w:date="2019-04-03T15:34:53Z">
            <w:rPr>
              <w:rFonts w:hint="eastAsia" w:ascii="宋体" w:hAnsi="宋体" w:eastAsia="宋体" w:cs="宋体"/>
            </w:rPr>
          </w:rPrChange>
        </w:rPr>
        <w:t>第四章 评审办法</w:t>
      </w:r>
    </w:p>
    <w:p>
      <w:pPr>
        <w:pStyle w:val="4"/>
        <w:spacing w:before="268"/>
        <w:ind w:left="0" w:firstLine="407" w:firstLineChars="169"/>
        <w:jc w:val="both"/>
        <w:rPr>
          <w:rFonts w:ascii="宋体" w:hAnsi="宋体" w:eastAsia="宋体" w:cs="宋体"/>
          <w:color w:val="auto"/>
          <w:rPrChange w:id="1360" w:author="陈选军" w:date="2019-04-03T15:34:53Z">
            <w:rPr>
              <w:rFonts w:ascii="宋体" w:hAnsi="宋体" w:eastAsia="宋体" w:cs="宋体"/>
            </w:rPr>
          </w:rPrChange>
        </w:rPr>
      </w:pPr>
      <w:r>
        <w:rPr>
          <w:rFonts w:hint="eastAsia" w:ascii="宋体" w:hAnsi="宋体" w:eastAsia="宋体" w:cs="宋体"/>
          <w:color w:val="auto"/>
          <w:rPrChange w:id="1361" w:author="陈选军" w:date="2019-04-03T15:34:53Z">
            <w:rPr>
              <w:rFonts w:hint="eastAsia" w:ascii="宋体" w:hAnsi="宋体" w:eastAsia="宋体" w:cs="宋体"/>
            </w:rPr>
          </w:rPrChange>
        </w:rPr>
        <w:t>一 ． 总 则</w:t>
      </w:r>
    </w:p>
    <w:p>
      <w:pPr>
        <w:pStyle w:val="6"/>
        <w:tabs>
          <w:tab w:val="left" w:pos="3752"/>
          <w:tab w:val="left" w:pos="8250"/>
        </w:tabs>
        <w:spacing w:before="4" w:line="242" w:lineRule="auto"/>
        <w:ind w:left="0" w:right="234" w:firstLine="407" w:firstLineChars="169"/>
        <w:jc w:val="both"/>
        <w:rPr>
          <w:rFonts w:ascii="宋体" w:hAnsi="宋体" w:eastAsia="宋体" w:cs="宋体"/>
          <w:color w:val="auto"/>
          <w:rPrChange w:id="1362" w:author="陈选军" w:date="2019-04-03T15:34:53Z">
            <w:rPr>
              <w:rFonts w:ascii="宋体" w:hAnsi="宋体" w:eastAsia="宋体" w:cs="宋体"/>
            </w:rPr>
          </w:rPrChange>
        </w:rPr>
      </w:pPr>
      <w:r>
        <w:rPr>
          <w:rFonts w:hint="eastAsia" w:ascii="宋体" w:hAnsi="宋体" w:eastAsia="宋体" w:cs="宋体"/>
          <w:b/>
          <w:color w:val="FF0000"/>
          <w:rPrChange w:id="1363" w:author="陈选军" w:date="2019-04-03T15:34:53Z">
            <w:rPr>
              <w:rFonts w:hint="eastAsia" w:ascii="宋体" w:hAnsi="宋体" w:eastAsia="宋体" w:cs="宋体"/>
              <w:b/>
              <w:color w:val="FF0000"/>
            </w:rPr>
          </w:rPrChange>
        </w:rPr>
        <w:t>第一条</w:t>
      </w:r>
      <w:r>
        <w:rPr>
          <w:rFonts w:hint="eastAsia" w:ascii="宋体" w:hAnsi="宋体" w:eastAsia="宋体" w:cs="宋体"/>
          <w:b/>
          <w:color w:val="FF0000"/>
          <w:spacing w:val="10"/>
          <w:rPrChange w:id="1364" w:author="陈选军" w:date="2019-04-03T15:34:53Z">
            <w:rPr>
              <w:rFonts w:hint="eastAsia" w:ascii="宋体" w:hAnsi="宋体" w:eastAsia="宋体" w:cs="宋体"/>
              <w:b/>
              <w:color w:val="FF0000"/>
              <w:spacing w:val="10"/>
            </w:rPr>
          </w:rPrChange>
        </w:rPr>
        <w:t xml:space="preserve"> </w:t>
      </w:r>
      <w:r>
        <w:rPr>
          <w:rFonts w:hint="eastAsia" w:ascii="宋体" w:hAnsi="宋体" w:eastAsia="宋体" w:cs="宋体"/>
          <w:color w:val="FF0000"/>
          <w:rPrChange w:id="1365" w:author="陈选军" w:date="2019-04-03T15:34:53Z">
            <w:rPr>
              <w:rFonts w:hint="eastAsia" w:ascii="宋体" w:hAnsi="宋体" w:eastAsia="宋体" w:cs="宋体"/>
              <w:color w:val="FF0000"/>
            </w:rPr>
          </w:rPrChange>
        </w:rPr>
        <w:t>为了做好</w:t>
      </w:r>
      <w:r>
        <w:rPr>
          <w:rFonts w:hint="eastAsia" w:ascii="宋体" w:hAnsi="宋体" w:eastAsia="宋体" w:cs="宋体"/>
          <w:color w:val="FF0000"/>
          <w:u w:val="single" w:color="FF0000"/>
          <w:rPrChange w:id="1366" w:author="陈选军" w:date="2019-04-03T15:34:53Z">
            <w:rPr>
              <w:rFonts w:hint="eastAsia" w:ascii="宋体" w:hAnsi="宋体" w:eastAsia="宋体" w:cs="宋体"/>
              <w:color w:val="FF0000"/>
              <w:u w:val="single" w:color="FF0000"/>
            </w:rPr>
          </w:rPrChange>
        </w:rPr>
        <w:t>三门县乡村振兴战略规划</w:t>
      </w:r>
      <w:r>
        <w:rPr>
          <w:rFonts w:hint="eastAsia" w:ascii="宋体" w:hAnsi="宋体" w:eastAsia="宋体" w:cs="宋体"/>
          <w:color w:val="FF0000"/>
          <w:rPrChange w:id="1367" w:author="陈选军" w:date="2019-04-03T15:34:53Z">
            <w:rPr>
              <w:rFonts w:hint="eastAsia" w:ascii="宋体" w:hAnsi="宋体" w:eastAsia="宋体" w:cs="宋体"/>
              <w:color w:val="FF0000"/>
            </w:rPr>
          </w:rPrChange>
        </w:rPr>
        <w:t>项</w:t>
      </w:r>
      <w:r>
        <w:rPr>
          <w:rFonts w:hint="eastAsia" w:ascii="宋体" w:hAnsi="宋体" w:eastAsia="宋体" w:cs="宋体"/>
          <w:color w:val="FF0000"/>
          <w:spacing w:val="3"/>
          <w:rPrChange w:id="1368" w:author="陈选军" w:date="2019-04-03T15:34:53Z">
            <w:rPr>
              <w:rFonts w:hint="eastAsia" w:ascii="宋体" w:hAnsi="宋体" w:eastAsia="宋体" w:cs="宋体"/>
              <w:color w:val="FF0000"/>
              <w:spacing w:val="3"/>
            </w:rPr>
          </w:rPrChange>
        </w:rPr>
        <w:t>目</w:t>
      </w:r>
      <w:r>
        <w:rPr>
          <w:rFonts w:hint="eastAsia" w:ascii="宋体" w:hAnsi="宋体" w:eastAsia="宋体" w:cs="宋体"/>
          <w:color w:val="FF0000"/>
          <w:rPrChange w:id="1369" w:author="陈选军" w:date="2019-04-03T15:34:53Z">
            <w:rPr>
              <w:rFonts w:hint="eastAsia" w:ascii="宋体" w:hAnsi="宋体" w:eastAsia="宋体" w:cs="宋体"/>
              <w:color w:val="FF0000"/>
            </w:rPr>
          </w:rPrChange>
        </w:rPr>
        <w:t>（项目编号</w:t>
      </w:r>
      <w:r>
        <w:rPr>
          <w:rFonts w:hint="eastAsia" w:ascii="宋体" w:hAnsi="宋体" w:eastAsia="宋体" w:cs="宋体"/>
          <w:color w:val="FF0000"/>
          <w:spacing w:val="-13"/>
          <w:rPrChange w:id="1370" w:author="陈选军" w:date="2019-04-03T15:34:53Z">
            <w:rPr>
              <w:rFonts w:hint="eastAsia" w:ascii="宋体" w:hAnsi="宋体" w:eastAsia="宋体" w:cs="宋体"/>
              <w:color w:val="FF0000"/>
              <w:spacing w:val="-13"/>
            </w:rPr>
          </w:rPrChange>
        </w:rPr>
        <w:t xml:space="preserve">： </w:t>
      </w:r>
      <w:r>
        <w:rPr>
          <w:rFonts w:hint="eastAsia" w:ascii="宋体" w:hAnsi="宋体" w:eastAsia="宋体" w:cs="宋体"/>
          <w:color w:val="FF0000"/>
          <w:u w:val="single" w:color="FF0000"/>
          <w:lang w:val="en-US"/>
          <w:rPrChange w:id="1371" w:author="陈选军" w:date="2019-04-03T15:34:53Z">
            <w:rPr>
              <w:rFonts w:hint="eastAsia" w:ascii="宋体" w:hAnsi="宋体" w:eastAsia="宋体" w:cs="宋体"/>
              <w:color w:val="FF0000"/>
              <w:u w:val="single" w:color="FF0000"/>
              <w:lang w:val="en-US"/>
            </w:rPr>
          </w:rPrChange>
        </w:rPr>
        <w:t>浙建招备【2019】009号</w:t>
      </w:r>
      <w:r>
        <w:rPr>
          <w:rFonts w:hint="eastAsia" w:ascii="宋体" w:hAnsi="宋体" w:eastAsia="宋体" w:cs="宋体"/>
          <w:color w:val="FF0000"/>
          <w:spacing w:val="-3"/>
          <w:rPrChange w:id="1372" w:author="陈选军" w:date="2019-04-03T15:34:53Z">
            <w:rPr>
              <w:rFonts w:hint="eastAsia" w:ascii="宋体" w:hAnsi="宋体" w:eastAsia="宋体" w:cs="宋体"/>
              <w:color w:val="FF0000"/>
              <w:spacing w:val="-3"/>
            </w:rPr>
          </w:rPrChange>
        </w:rPr>
        <w:t>）</w:t>
      </w:r>
      <w:r>
        <w:rPr>
          <w:rFonts w:hint="eastAsia" w:ascii="宋体" w:hAnsi="宋体" w:eastAsia="宋体" w:cs="宋体"/>
          <w:color w:val="auto"/>
          <w:rPrChange w:id="1373" w:author="陈选军" w:date="2019-04-03T15:34:53Z">
            <w:rPr>
              <w:rFonts w:hint="eastAsia" w:ascii="宋体" w:hAnsi="宋体" w:eastAsia="宋体" w:cs="宋体"/>
            </w:rPr>
          </w:rPrChange>
        </w:rPr>
        <w:t>的磋商工作</w:t>
      </w:r>
      <w:r>
        <w:rPr>
          <w:rFonts w:hint="eastAsia" w:ascii="宋体" w:hAnsi="宋体" w:eastAsia="宋体" w:cs="宋体"/>
          <w:color w:val="auto"/>
          <w:spacing w:val="-3"/>
          <w:rPrChange w:id="1374" w:author="陈选军" w:date="2019-04-03T15:34:53Z">
            <w:rPr>
              <w:rFonts w:hint="eastAsia" w:ascii="宋体" w:hAnsi="宋体" w:eastAsia="宋体" w:cs="宋体"/>
              <w:spacing w:val="-3"/>
            </w:rPr>
          </w:rPrChange>
        </w:rPr>
        <w:t>，</w:t>
      </w:r>
      <w:r>
        <w:rPr>
          <w:rFonts w:hint="eastAsia" w:ascii="宋体" w:hAnsi="宋体" w:eastAsia="宋体" w:cs="宋体"/>
          <w:color w:val="auto"/>
          <w:rPrChange w:id="1375" w:author="陈选军" w:date="2019-04-03T15:34:53Z">
            <w:rPr>
              <w:rFonts w:hint="eastAsia" w:ascii="宋体" w:hAnsi="宋体" w:eastAsia="宋体" w:cs="宋体"/>
            </w:rPr>
          </w:rPrChange>
        </w:rPr>
        <w:t>保证项目评审工作的正常有序进行</w:t>
      </w:r>
      <w:r>
        <w:rPr>
          <w:rFonts w:hint="eastAsia" w:ascii="宋体" w:hAnsi="宋体" w:eastAsia="宋体" w:cs="宋体"/>
          <w:color w:val="auto"/>
          <w:spacing w:val="-3"/>
          <w:rPrChange w:id="1376" w:author="陈选军" w:date="2019-04-03T15:34:53Z">
            <w:rPr>
              <w:rFonts w:hint="eastAsia" w:ascii="宋体" w:hAnsi="宋体" w:eastAsia="宋体" w:cs="宋体"/>
              <w:spacing w:val="-3"/>
            </w:rPr>
          </w:rPrChange>
        </w:rPr>
        <w:t>，</w:t>
      </w:r>
      <w:r>
        <w:rPr>
          <w:rFonts w:hint="eastAsia" w:ascii="宋体" w:hAnsi="宋体" w:eastAsia="宋体" w:cs="宋体"/>
          <w:color w:val="auto"/>
          <w:rPrChange w:id="1377" w:author="陈选军" w:date="2019-04-03T15:34:53Z">
            <w:rPr>
              <w:rFonts w:hint="eastAsia" w:ascii="宋体" w:hAnsi="宋体" w:eastAsia="宋体" w:cs="宋体"/>
            </w:rPr>
          </w:rPrChange>
        </w:rPr>
        <w:t>维护采购人、供应商的合法权益，依据《中华人民共和国政府采购法</w:t>
      </w:r>
      <w:r>
        <w:rPr>
          <w:rFonts w:hint="eastAsia" w:ascii="宋体" w:hAnsi="宋体" w:eastAsia="宋体" w:cs="宋体"/>
          <w:color w:val="auto"/>
          <w:spacing w:val="-118"/>
          <w:rPrChange w:id="1378" w:author="陈选军" w:date="2019-04-03T15:34:53Z">
            <w:rPr>
              <w:rFonts w:hint="eastAsia" w:ascii="宋体" w:hAnsi="宋体" w:eastAsia="宋体" w:cs="宋体"/>
              <w:spacing w:val="-118"/>
            </w:rPr>
          </w:rPrChange>
        </w:rPr>
        <w:t>》</w:t>
      </w:r>
      <w:r>
        <w:rPr>
          <w:rFonts w:hint="eastAsia" w:ascii="宋体" w:hAnsi="宋体" w:eastAsia="宋体" w:cs="宋体"/>
          <w:color w:val="auto"/>
          <w:spacing w:val="-120"/>
          <w:rPrChange w:id="1379" w:author="陈选军" w:date="2019-04-03T15:34:53Z">
            <w:rPr>
              <w:rFonts w:hint="eastAsia" w:ascii="宋体" w:hAnsi="宋体" w:eastAsia="宋体" w:cs="宋体"/>
              <w:spacing w:val="-120"/>
            </w:rPr>
          </w:rPrChange>
        </w:rPr>
        <w:t>、</w:t>
      </w:r>
      <w:r>
        <w:rPr>
          <w:rFonts w:hint="eastAsia" w:ascii="宋体" w:hAnsi="宋体" w:eastAsia="宋体" w:cs="宋体"/>
          <w:color w:val="auto"/>
          <w:rPrChange w:id="1380" w:author="陈选军" w:date="2019-04-03T15:34:53Z">
            <w:rPr>
              <w:rFonts w:hint="eastAsia" w:ascii="宋体" w:hAnsi="宋体" w:eastAsia="宋体" w:cs="宋体"/>
            </w:rPr>
          </w:rPrChange>
        </w:rPr>
        <w:t>《中华人民共和国招标投标法》及其它相关法律法规，本着公开、公平、公正的原则，制定评审办法。</w:t>
      </w:r>
    </w:p>
    <w:p>
      <w:pPr>
        <w:pStyle w:val="6"/>
        <w:spacing w:before="6"/>
        <w:ind w:left="0" w:firstLine="407" w:firstLineChars="169"/>
        <w:jc w:val="both"/>
        <w:rPr>
          <w:rFonts w:ascii="宋体" w:hAnsi="宋体" w:eastAsia="宋体" w:cs="宋体"/>
          <w:color w:val="auto"/>
          <w:rPrChange w:id="1381" w:author="陈选军" w:date="2019-04-03T15:34:53Z">
            <w:rPr>
              <w:rFonts w:ascii="宋体" w:hAnsi="宋体" w:eastAsia="宋体" w:cs="宋体"/>
            </w:rPr>
          </w:rPrChange>
        </w:rPr>
      </w:pPr>
      <w:r>
        <w:rPr>
          <w:rFonts w:hint="eastAsia" w:ascii="宋体" w:hAnsi="宋体" w:eastAsia="宋体" w:cs="宋体"/>
          <w:b/>
          <w:color w:val="FF0000"/>
          <w:rPrChange w:id="1382" w:author="陈选军" w:date="2019-04-03T15:34:53Z">
            <w:rPr>
              <w:rFonts w:hint="eastAsia" w:ascii="宋体" w:hAnsi="宋体" w:eastAsia="宋体" w:cs="宋体"/>
              <w:b/>
              <w:color w:val="FF0000"/>
            </w:rPr>
          </w:rPrChange>
        </w:rPr>
        <w:t xml:space="preserve">第二条 </w:t>
      </w:r>
      <w:r>
        <w:rPr>
          <w:rFonts w:hint="eastAsia" w:ascii="宋体" w:hAnsi="宋体" w:eastAsia="宋体" w:cs="宋体"/>
          <w:color w:val="auto"/>
          <w:rPrChange w:id="1383" w:author="陈选军" w:date="2019-04-03T15:34:53Z">
            <w:rPr>
              <w:rFonts w:hint="eastAsia" w:ascii="宋体" w:hAnsi="宋体" w:eastAsia="宋体" w:cs="宋体"/>
            </w:rPr>
          </w:rPrChange>
        </w:rPr>
        <w:t>通过资格审查和符合性审查的有效供应商方有资格进入综合评审。</w:t>
      </w:r>
    </w:p>
    <w:p>
      <w:pPr>
        <w:pStyle w:val="6"/>
        <w:spacing w:before="4" w:line="244" w:lineRule="auto"/>
        <w:ind w:left="0" w:right="248" w:firstLine="404" w:firstLineChars="169"/>
        <w:jc w:val="both"/>
        <w:rPr>
          <w:rFonts w:ascii="宋体" w:hAnsi="宋体" w:eastAsia="宋体" w:cs="宋体"/>
          <w:color w:val="auto"/>
          <w:rPrChange w:id="1384" w:author="陈选军" w:date="2019-04-03T15:34:53Z">
            <w:rPr>
              <w:rFonts w:ascii="宋体" w:hAnsi="宋体" w:eastAsia="宋体" w:cs="宋体"/>
            </w:rPr>
          </w:rPrChange>
        </w:rPr>
      </w:pPr>
      <w:r>
        <w:rPr>
          <w:rFonts w:hint="eastAsia" w:ascii="宋体" w:hAnsi="宋体" w:eastAsia="宋体" w:cs="宋体"/>
          <w:b/>
          <w:color w:val="FF0000"/>
          <w:spacing w:val="-1"/>
          <w:rPrChange w:id="1385" w:author="陈选军" w:date="2019-04-03T15:34:53Z">
            <w:rPr>
              <w:rFonts w:hint="eastAsia" w:ascii="宋体" w:hAnsi="宋体" w:eastAsia="宋体" w:cs="宋体"/>
              <w:b/>
              <w:color w:val="FF0000"/>
              <w:spacing w:val="-1"/>
            </w:rPr>
          </w:rPrChange>
        </w:rPr>
        <w:t xml:space="preserve">第三条 </w:t>
      </w:r>
      <w:r>
        <w:rPr>
          <w:rFonts w:hint="eastAsia" w:ascii="宋体" w:hAnsi="宋体" w:eastAsia="宋体" w:cs="宋体"/>
          <w:color w:val="auto"/>
          <w:spacing w:val="-10"/>
          <w:rPrChange w:id="1386" w:author="陈选军" w:date="2019-04-03T15:34:53Z">
            <w:rPr>
              <w:rFonts w:hint="eastAsia" w:ascii="宋体" w:hAnsi="宋体" w:eastAsia="宋体" w:cs="宋体"/>
              <w:spacing w:val="-10"/>
            </w:rPr>
          </w:rPrChange>
        </w:rPr>
        <w:t>按照《财政部关于政府采购竞争性磋商采购方式管理暂行办法有关问题的补充通</w:t>
      </w:r>
      <w:r>
        <w:rPr>
          <w:rFonts w:hint="eastAsia" w:ascii="宋体" w:hAnsi="宋体" w:eastAsia="宋体" w:cs="宋体"/>
          <w:color w:val="auto"/>
          <w:spacing w:val="-65"/>
          <w:rPrChange w:id="1387" w:author="陈选军" w:date="2019-04-03T15:34:53Z">
            <w:rPr>
              <w:rFonts w:hint="eastAsia" w:ascii="宋体" w:hAnsi="宋体" w:eastAsia="宋体" w:cs="宋体"/>
              <w:spacing w:val="-65"/>
            </w:rPr>
          </w:rPrChange>
        </w:rPr>
        <w:t>知》</w:t>
      </w:r>
      <w:r>
        <w:rPr>
          <w:rFonts w:hint="eastAsia" w:ascii="宋体" w:hAnsi="宋体" w:eastAsia="宋体" w:cs="宋体"/>
          <w:color w:val="auto"/>
          <w:rPrChange w:id="1388" w:author="陈选军" w:date="2019-04-03T15:34:53Z">
            <w:rPr>
              <w:rFonts w:hint="eastAsia" w:ascii="宋体" w:hAnsi="宋体" w:eastAsia="宋体" w:cs="宋体"/>
            </w:rPr>
          </w:rPrChange>
        </w:rPr>
        <w:t>（</w:t>
      </w:r>
      <w:r>
        <w:rPr>
          <w:rFonts w:hint="eastAsia" w:ascii="宋体" w:hAnsi="宋体" w:eastAsia="宋体" w:cs="宋体"/>
          <w:color w:val="auto"/>
          <w:spacing w:val="-2"/>
          <w:rPrChange w:id="1389" w:author="陈选军" w:date="2019-04-03T15:34:53Z">
            <w:rPr>
              <w:rFonts w:hint="eastAsia" w:ascii="宋体" w:hAnsi="宋体" w:eastAsia="宋体" w:cs="宋体"/>
              <w:spacing w:val="-2"/>
            </w:rPr>
          </w:rPrChange>
        </w:rPr>
        <w:t>财库〔</w:t>
      </w:r>
      <w:r>
        <w:rPr>
          <w:rFonts w:hint="eastAsia" w:ascii="宋体" w:hAnsi="宋体" w:eastAsia="宋体" w:cs="宋体"/>
          <w:color w:val="auto"/>
          <w:rPrChange w:id="1390" w:author="陈选军" w:date="2019-04-03T15:34:53Z">
            <w:rPr>
              <w:rFonts w:hint="eastAsia" w:ascii="宋体" w:hAnsi="宋体" w:eastAsia="宋体" w:cs="宋体"/>
            </w:rPr>
          </w:rPrChange>
        </w:rPr>
        <w:t>2015</w:t>
      </w:r>
      <w:r>
        <w:rPr>
          <w:rFonts w:hint="eastAsia" w:ascii="宋体" w:hAnsi="宋体" w:eastAsia="宋体" w:cs="宋体"/>
          <w:color w:val="auto"/>
          <w:spacing w:val="-5"/>
          <w:rPrChange w:id="1391" w:author="陈选军" w:date="2019-04-03T15:34:53Z">
            <w:rPr>
              <w:rFonts w:hint="eastAsia" w:ascii="宋体" w:hAnsi="宋体" w:eastAsia="宋体" w:cs="宋体"/>
              <w:spacing w:val="-5"/>
            </w:rPr>
          </w:rPrChange>
        </w:rPr>
        <w:t>〕</w:t>
      </w:r>
      <w:r>
        <w:rPr>
          <w:rFonts w:hint="eastAsia" w:ascii="宋体" w:hAnsi="宋体" w:eastAsia="宋体" w:cs="宋体"/>
          <w:color w:val="auto"/>
          <w:rPrChange w:id="1392" w:author="陈选军" w:date="2019-04-03T15:34:53Z">
            <w:rPr>
              <w:rFonts w:hint="eastAsia" w:ascii="宋体" w:hAnsi="宋体" w:eastAsia="宋体" w:cs="宋体"/>
            </w:rPr>
          </w:rPrChange>
        </w:rPr>
        <w:t>124</w:t>
      </w:r>
      <w:r>
        <w:rPr>
          <w:rFonts w:hint="eastAsia" w:ascii="宋体" w:hAnsi="宋体" w:eastAsia="宋体" w:cs="宋体"/>
          <w:color w:val="auto"/>
          <w:spacing w:val="-29"/>
          <w:rPrChange w:id="1393" w:author="陈选军" w:date="2019-04-03T15:34:53Z">
            <w:rPr>
              <w:rFonts w:hint="eastAsia" w:ascii="宋体" w:hAnsi="宋体" w:eastAsia="宋体" w:cs="宋体"/>
              <w:spacing w:val="-29"/>
            </w:rPr>
          </w:rPrChange>
        </w:rPr>
        <w:t xml:space="preserve"> 号</w:t>
      </w:r>
      <w:r>
        <w:rPr>
          <w:rFonts w:hint="eastAsia" w:ascii="宋体" w:hAnsi="宋体" w:eastAsia="宋体" w:cs="宋体"/>
          <w:color w:val="auto"/>
          <w:spacing w:val="-5"/>
          <w:rPrChange w:id="1394" w:author="陈选军" w:date="2019-04-03T15:34:53Z">
            <w:rPr>
              <w:rFonts w:hint="eastAsia" w:ascii="宋体" w:hAnsi="宋体" w:eastAsia="宋体" w:cs="宋体"/>
              <w:spacing w:val="-5"/>
            </w:rPr>
          </w:rPrChange>
        </w:rPr>
        <w:t>）</w:t>
      </w:r>
      <w:r>
        <w:rPr>
          <w:rFonts w:hint="eastAsia" w:ascii="宋体" w:hAnsi="宋体" w:eastAsia="宋体" w:cs="宋体"/>
          <w:color w:val="auto"/>
          <w:spacing w:val="-3"/>
          <w:rPrChange w:id="1395" w:author="陈选军" w:date="2019-04-03T15:34:53Z">
            <w:rPr>
              <w:rFonts w:hint="eastAsia" w:ascii="宋体" w:hAnsi="宋体" w:eastAsia="宋体" w:cs="宋体"/>
              <w:spacing w:val="-3"/>
            </w:rPr>
          </w:rPrChange>
        </w:rPr>
        <w:t>要求，采用竞争性磋商采购方式采购的政府购买服务项目</w:t>
      </w:r>
      <w:r>
        <w:rPr>
          <w:rFonts w:hint="eastAsia" w:ascii="宋体" w:hAnsi="宋体" w:eastAsia="宋体" w:cs="宋体"/>
          <w:color w:val="auto"/>
          <w:rPrChange w:id="1396" w:author="陈选军" w:date="2019-04-03T15:34:53Z">
            <w:rPr>
              <w:rFonts w:hint="eastAsia" w:ascii="宋体" w:hAnsi="宋体" w:eastAsia="宋体" w:cs="宋体"/>
            </w:rPr>
          </w:rPrChange>
        </w:rPr>
        <w:t>（</w:t>
      </w:r>
      <w:r>
        <w:rPr>
          <w:rFonts w:hint="eastAsia" w:ascii="宋体" w:hAnsi="宋体" w:eastAsia="宋体" w:cs="宋体"/>
          <w:color w:val="auto"/>
          <w:spacing w:val="-8"/>
          <w:rPrChange w:id="1397" w:author="陈选军" w:date="2019-04-03T15:34:53Z">
            <w:rPr>
              <w:rFonts w:hint="eastAsia" w:ascii="宋体" w:hAnsi="宋体" w:eastAsia="宋体" w:cs="宋体"/>
              <w:spacing w:val="-8"/>
            </w:rPr>
          </w:rPrChange>
        </w:rPr>
        <w:t>含政</w:t>
      </w:r>
      <w:r>
        <w:rPr>
          <w:rFonts w:hint="eastAsia" w:ascii="宋体" w:hAnsi="宋体" w:eastAsia="宋体" w:cs="宋体"/>
          <w:color w:val="auto"/>
          <w:rPrChange w:id="1398" w:author="陈选军" w:date="2019-04-03T15:34:53Z">
            <w:rPr>
              <w:rFonts w:hint="eastAsia" w:ascii="宋体" w:hAnsi="宋体" w:eastAsia="宋体" w:cs="宋体"/>
            </w:rPr>
          </w:rPrChange>
        </w:rPr>
        <w:t>府和社会资本合作项目</w:t>
      </w:r>
      <w:r>
        <w:rPr>
          <w:rFonts w:hint="eastAsia" w:ascii="宋体" w:hAnsi="宋体" w:eastAsia="宋体" w:cs="宋体"/>
          <w:color w:val="auto"/>
          <w:spacing w:val="-120"/>
          <w:rPrChange w:id="1399" w:author="陈选军" w:date="2019-04-03T15:34:53Z">
            <w:rPr>
              <w:rFonts w:hint="eastAsia" w:ascii="宋体" w:hAnsi="宋体" w:eastAsia="宋体" w:cs="宋体"/>
              <w:spacing w:val="-120"/>
            </w:rPr>
          </w:rPrChange>
        </w:rPr>
        <w:t>）</w:t>
      </w:r>
      <w:r>
        <w:rPr>
          <w:rFonts w:hint="eastAsia" w:ascii="宋体" w:hAnsi="宋体" w:eastAsia="宋体" w:cs="宋体"/>
          <w:color w:val="auto"/>
          <w:spacing w:val="-6"/>
          <w:rPrChange w:id="1400" w:author="陈选军" w:date="2019-04-03T15:34:53Z">
            <w:rPr>
              <w:rFonts w:hint="eastAsia" w:ascii="宋体" w:hAnsi="宋体" w:eastAsia="宋体" w:cs="宋体"/>
              <w:spacing w:val="-6"/>
            </w:rPr>
          </w:rPrChange>
        </w:rPr>
        <w:t>，在采购过程中符合要求的供应商</w:t>
      </w:r>
      <w:r>
        <w:rPr>
          <w:rFonts w:hint="eastAsia" w:ascii="宋体" w:hAnsi="宋体" w:eastAsia="宋体" w:cs="宋体"/>
          <w:color w:val="auto"/>
          <w:rPrChange w:id="1401" w:author="陈选军" w:date="2019-04-03T15:34:53Z">
            <w:rPr>
              <w:rFonts w:hint="eastAsia" w:ascii="宋体" w:hAnsi="宋体" w:eastAsia="宋体" w:cs="宋体"/>
            </w:rPr>
          </w:rPrChange>
        </w:rPr>
        <w:t>（社会资本</w:t>
      </w:r>
      <w:r>
        <w:rPr>
          <w:rFonts w:hint="eastAsia" w:ascii="宋体" w:hAnsi="宋体" w:eastAsia="宋体" w:cs="宋体"/>
          <w:color w:val="auto"/>
          <w:spacing w:val="-20"/>
          <w:rPrChange w:id="1402" w:author="陈选军" w:date="2019-04-03T15:34:53Z">
            <w:rPr>
              <w:rFonts w:hint="eastAsia" w:ascii="宋体" w:hAnsi="宋体" w:eastAsia="宋体" w:cs="宋体"/>
              <w:spacing w:val="-20"/>
            </w:rPr>
          </w:rPrChange>
        </w:rPr>
        <w:t xml:space="preserve">）只有 </w:t>
      </w:r>
      <w:r>
        <w:rPr>
          <w:rFonts w:hint="eastAsia" w:ascii="宋体" w:hAnsi="宋体" w:eastAsia="宋体" w:cs="宋体"/>
          <w:color w:val="auto"/>
          <w:rPrChange w:id="1403" w:author="陈选军" w:date="2019-04-03T15:34:53Z">
            <w:rPr>
              <w:rFonts w:hint="eastAsia" w:ascii="宋体" w:hAnsi="宋体" w:eastAsia="宋体" w:cs="宋体"/>
            </w:rPr>
          </w:rPrChange>
        </w:rPr>
        <w:t>2</w:t>
      </w:r>
      <w:r>
        <w:rPr>
          <w:rFonts w:hint="eastAsia" w:ascii="宋体" w:hAnsi="宋体" w:eastAsia="宋体" w:cs="宋体"/>
          <w:color w:val="auto"/>
          <w:spacing w:val="-14"/>
          <w:rPrChange w:id="1404" w:author="陈选军" w:date="2019-04-03T15:34:53Z">
            <w:rPr>
              <w:rFonts w:hint="eastAsia" w:ascii="宋体" w:hAnsi="宋体" w:eastAsia="宋体" w:cs="宋体"/>
              <w:spacing w:val="-14"/>
            </w:rPr>
          </w:rPrChange>
        </w:rPr>
        <w:t xml:space="preserve"> 家的，竞争性</w:t>
      </w:r>
    </w:p>
    <w:p>
      <w:pPr>
        <w:pStyle w:val="6"/>
        <w:spacing w:line="242" w:lineRule="auto"/>
        <w:ind w:left="0" w:right="289" w:firstLine="405" w:firstLineChars="169"/>
        <w:jc w:val="both"/>
        <w:rPr>
          <w:rFonts w:ascii="宋体" w:hAnsi="宋体" w:eastAsia="宋体" w:cs="宋体"/>
          <w:color w:val="auto"/>
          <w:rPrChange w:id="1405" w:author="陈选军" w:date="2019-04-03T15:34:53Z">
            <w:rPr>
              <w:rFonts w:ascii="宋体" w:hAnsi="宋体" w:eastAsia="宋体" w:cs="宋体"/>
            </w:rPr>
          </w:rPrChange>
        </w:rPr>
      </w:pPr>
      <w:r>
        <w:rPr>
          <w:rFonts w:hint="eastAsia" w:ascii="宋体" w:hAnsi="宋体" w:eastAsia="宋体" w:cs="宋体"/>
          <w:color w:val="auto"/>
          <w:rPrChange w:id="1406" w:author="陈选军" w:date="2019-04-03T15:34:53Z">
            <w:rPr>
              <w:rFonts w:hint="eastAsia" w:ascii="宋体" w:hAnsi="宋体" w:eastAsia="宋体" w:cs="宋体"/>
            </w:rPr>
          </w:rPrChange>
        </w:rPr>
        <w:t>磋商采购活动可以继续进行。采购过程中符合要求的供应商（社会资本）</w:t>
      </w:r>
      <w:r>
        <w:rPr>
          <w:rFonts w:hint="eastAsia" w:ascii="宋体" w:hAnsi="宋体" w:eastAsia="宋体" w:cs="宋体"/>
          <w:color w:val="auto"/>
          <w:spacing w:val="-20"/>
          <w:rPrChange w:id="1407" w:author="陈选军" w:date="2019-04-03T15:34:53Z">
            <w:rPr>
              <w:rFonts w:hint="eastAsia" w:ascii="宋体" w:hAnsi="宋体" w:eastAsia="宋体" w:cs="宋体"/>
              <w:spacing w:val="-20"/>
            </w:rPr>
          </w:rPrChange>
        </w:rPr>
        <w:t xml:space="preserve">只有 </w:t>
      </w:r>
      <w:r>
        <w:rPr>
          <w:rFonts w:hint="eastAsia" w:ascii="宋体" w:hAnsi="宋体" w:eastAsia="宋体" w:cs="宋体"/>
          <w:color w:val="auto"/>
          <w:rPrChange w:id="1408" w:author="陈选军" w:date="2019-04-03T15:34:53Z">
            <w:rPr>
              <w:rFonts w:hint="eastAsia" w:ascii="宋体" w:hAnsi="宋体" w:eastAsia="宋体" w:cs="宋体"/>
            </w:rPr>
          </w:rPrChange>
        </w:rPr>
        <w:t>1</w:t>
      </w:r>
      <w:r>
        <w:rPr>
          <w:rFonts w:hint="eastAsia" w:ascii="宋体" w:hAnsi="宋体" w:eastAsia="宋体" w:cs="宋体"/>
          <w:color w:val="auto"/>
          <w:spacing w:val="-13"/>
          <w:rPrChange w:id="1409" w:author="陈选军" w:date="2019-04-03T15:34:53Z">
            <w:rPr>
              <w:rFonts w:hint="eastAsia" w:ascii="宋体" w:hAnsi="宋体" w:eastAsia="宋体" w:cs="宋体"/>
              <w:spacing w:val="-13"/>
            </w:rPr>
          </w:rPrChange>
        </w:rPr>
        <w:t xml:space="preserve"> 家的，采购</w:t>
      </w:r>
      <w:r>
        <w:rPr>
          <w:rFonts w:hint="eastAsia" w:ascii="宋体" w:hAnsi="宋体" w:eastAsia="宋体" w:cs="宋体"/>
          <w:color w:val="auto"/>
          <w:rPrChange w:id="1410" w:author="陈选军" w:date="2019-04-03T15:34:53Z">
            <w:rPr>
              <w:rFonts w:hint="eastAsia" w:ascii="宋体" w:hAnsi="宋体" w:eastAsia="宋体" w:cs="宋体"/>
            </w:rPr>
          </w:rPrChange>
        </w:rPr>
        <w:t>人（项目实施机构）</w:t>
      </w:r>
      <w:r>
        <w:rPr>
          <w:rFonts w:hint="eastAsia" w:ascii="宋体" w:hAnsi="宋体" w:eastAsia="宋体" w:cs="宋体"/>
          <w:color w:val="auto"/>
          <w:spacing w:val="-1"/>
          <w:rPrChange w:id="1411" w:author="陈选军" w:date="2019-04-03T15:34:53Z">
            <w:rPr>
              <w:rFonts w:hint="eastAsia" w:ascii="宋体" w:hAnsi="宋体" w:eastAsia="宋体" w:cs="宋体"/>
              <w:spacing w:val="-1"/>
            </w:rPr>
          </w:rPrChange>
        </w:rPr>
        <w:t>或者采购代理机构应当终止竞争性磋商采购活动，发布项目终止公告并</w:t>
      </w:r>
      <w:r>
        <w:rPr>
          <w:rFonts w:hint="eastAsia" w:ascii="宋体" w:hAnsi="宋体" w:eastAsia="宋体" w:cs="宋体"/>
          <w:color w:val="auto"/>
          <w:rPrChange w:id="1412" w:author="陈选军" w:date="2019-04-03T15:34:53Z">
            <w:rPr>
              <w:rFonts w:hint="eastAsia" w:ascii="宋体" w:hAnsi="宋体" w:eastAsia="宋体" w:cs="宋体"/>
            </w:rPr>
          </w:rPrChange>
        </w:rPr>
        <w:t>说明原因，重新开展采购活动。</w:t>
      </w:r>
    </w:p>
    <w:p>
      <w:pPr>
        <w:pStyle w:val="4"/>
        <w:ind w:left="0" w:firstLine="407" w:firstLineChars="169"/>
        <w:rPr>
          <w:rFonts w:ascii="宋体" w:hAnsi="宋体" w:eastAsia="宋体" w:cs="宋体"/>
          <w:color w:val="auto"/>
          <w:rPrChange w:id="1413" w:author="陈选军" w:date="2019-04-03T15:34:53Z">
            <w:rPr>
              <w:rFonts w:ascii="宋体" w:hAnsi="宋体" w:eastAsia="宋体" w:cs="宋体"/>
            </w:rPr>
          </w:rPrChange>
        </w:rPr>
      </w:pPr>
      <w:r>
        <w:rPr>
          <w:rFonts w:hint="eastAsia" w:ascii="宋体" w:hAnsi="宋体" w:eastAsia="宋体" w:cs="宋体"/>
          <w:color w:val="auto"/>
          <w:rPrChange w:id="1414" w:author="陈选军" w:date="2019-04-03T15:34:53Z">
            <w:rPr>
              <w:rFonts w:hint="eastAsia" w:ascii="宋体" w:hAnsi="宋体" w:eastAsia="宋体" w:cs="宋体"/>
            </w:rPr>
          </w:rPrChange>
        </w:rPr>
        <w:t>二、磋商小组</w:t>
      </w:r>
    </w:p>
    <w:p>
      <w:pPr>
        <w:pStyle w:val="6"/>
        <w:spacing w:before="5" w:line="242" w:lineRule="auto"/>
        <w:ind w:left="0" w:right="245" w:firstLine="431" w:firstLineChars="169"/>
        <w:jc w:val="both"/>
        <w:rPr>
          <w:rFonts w:ascii="宋体" w:hAnsi="宋体" w:eastAsia="宋体" w:cs="宋体"/>
          <w:color w:val="auto"/>
          <w:rPrChange w:id="1415" w:author="陈选军" w:date="2019-04-03T15:34:53Z">
            <w:rPr>
              <w:rFonts w:ascii="宋体" w:hAnsi="宋体" w:eastAsia="宋体" w:cs="宋体"/>
            </w:rPr>
          </w:rPrChange>
        </w:rPr>
      </w:pPr>
      <w:r>
        <w:rPr>
          <w:rFonts w:hint="eastAsia" w:ascii="宋体" w:hAnsi="宋体" w:eastAsia="宋体" w:cs="宋体"/>
          <w:b/>
          <w:color w:val="FF0000"/>
          <w:spacing w:val="7"/>
          <w:rPrChange w:id="1416" w:author="陈选军" w:date="2019-04-03T15:34:53Z">
            <w:rPr>
              <w:rFonts w:hint="eastAsia" w:ascii="宋体" w:hAnsi="宋体" w:eastAsia="宋体" w:cs="宋体"/>
              <w:b/>
              <w:color w:val="FF0000"/>
              <w:spacing w:val="7"/>
            </w:rPr>
          </w:rPrChange>
        </w:rPr>
        <w:t xml:space="preserve">第四条 </w:t>
      </w:r>
      <w:r>
        <w:rPr>
          <w:rFonts w:hint="eastAsia" w:ascii="宋体" w:hAnsi="宋体" w:eastAsia="宋体" w:cs="宋体"/>
          <w:color w:val="FF0000"/>
          <w:rPrChange w:id="1417" w:author="陈选军" w:date="2019-04-03T15:34:53Z">
            <w:rPr>
              <w:rFonts w:hint="eastAsia" w:ascii="宋体" w:hAnsi="宋体" w:eastAsia="宋体" w:cs="宋体"/>
              <w:color w:val="FF0000"/>
            </w:rPr>
          </w:rPrChange>
        </w:rPr>
        <w:t>本次采购依法组建磋商小组，组织不少于</w:t>
      </w:r>
      <w:r>
        <w:rPr>
          <w:rFonts w:hint="eastAsia" w:ascii="宋体" w:hAnsi="宋体" w:eastAsia="宋体" w:cs="宋体"/>
          <w:color w:val="FF0000"/>
          <w:u w:val="single" w:color="FF0000"/>
          <w:rPrChange w:id="1418" w:author="陈选军" w:date="2019-04-03T15:34:53Z">
            <w:rPr>
              <w:rFonts w:hint="eastAsia" w:ascii="宋体" w:hAnsi="宋体" w:eastAsia="宋体" w:cs="宋体"/>
              <w:color w:val="FF0000"/>
              <w:u w:val="single" w:color="FF0000"/>
            </w:rPr>
          </w:rPrChange>
        </w:rPr>
        <w:t xml:space="preserve"> 3 </w:t>
      </w:r>
      <w:r>
        <w:rPr>
          <w:rFonts w:hint="eastAsia" w:ascii="宋体" w:hAnsi="宋体" w:eastAsia="宋体" w:cs="宋体"/>
          <w:color w:val="FF0000"/>
          <w:rPrChange w:id="1419" w:author="陈选军" w:date="2019-04-03T15:34:53Z">
            <w:rPr>
              <w:rFonts w:hint="eastAsia" w:ascii="宋体" w:hAnsi="宋体" w:eastAsia="宋体" w:cs="宋体"/>
              <w:color w:val="FF0000"/>
            </w:rPr>
          </w:rPrChange>
        </w:rPr>
        <w:t>人组成评审委员会（以下简称评委会</w:t>
      </w:r>
      <w:r>
        <w:rPr>
          <w:rFonts w:hint="eastAsia" w:ascii="宋体" w:hAnsi="宋体" w:eastAsia="宋体" w:cs="宋体"/>
          <w:color w:val="FF0000"/>
          <w:spacing w:val="-120"/>
          <w:rPrChange w:id="1420" w:author="陈选军" w:date="2019-04-03T15:34:53Z">
            <w:rPr>
              <w:rFonts w:hint="eastAsia" w:ascii="宋体" w:hAnsi="宋体" w:eastAsia="宋体" w:cs="宋体"/>
              <w:color w:val="FF0000"/>
              <w:spacing w:val="-120"/>
            </w:rPr>
          </w:rPrChange>
        </w:rPr>
        <w:t>）</w:t>
      </w:r>
      <w:r>
        <w:rPr>
          <w:rFonts w:hint="eastAsia" w:ascii="宋体" w:hAnsi="宋体" w:eastAsia="宋体" w:cs="宋体"/>
          <w:color w:val="FF0000"/>
          <w:rPrChange w:id="1421" w:author="陈选军" w:date="2019-04-03T15:34:53Z">
            <w:rPr>
              <w:rFonts w:hint="eastAsia" w:ascii="宋体" w:hAnsi="宋体" w:eastAsia="宋体" w:cs="宋体"/>
              <w:color w:val="FF0000"/>
            </w:rPr>
          </w:rPrChange>
        </w:rPr>
        <w:t>，负责本项目的评审工作。</w:t>
      </w:r>
    </w:p>
    <w:p>
      <w:pPr>
        <w:pStyle w:val="6"/>
        <w:spacing w:before="2" w:line="242" w:lineRule="auto"/>
        <w:ind w:left="0" w:right="251" w:firstLine="404" w:firstLineChars="169"/>
        <w:rPr>
          <w:rFonts w:ascii="宋体" w:hAnsi="宋体" w:eastAsia="宋体" w:cs="宋体"/>
          <w:color w:val="auto"/>
          <w:rPrChange w:id="1422" w:author="陈选军" w:date="2019-04-03T15:34:53Z">
            <w:rPr>
              <w:rFonts w:ascii="宋体" w:hAnsi="宋体" w:eastAsia="宋体" w:cs="宋体"/>
            </w:rPr>
          </w:rPrChange>
        </w:rPr>
      </w:pPr>
      <w:r>
        <w:rPr>
          <w:rFonts w:hint="eastAsia" w:ascii="宋体" w:hAnsi="宋体" w:eastAsia="宋体" w:cs="宋体"/>
          <w:b/>
          <w:color w:val="FF0000"/>
          <w:spacing w:val="-1"/>
          <w:rPrChange w:id="1423" w:author="陈选军" w:date="2019-04-03T15:34:53Z">
            <w:rPr>
              <w:rFonts w:hint="eastAsia" w:ascii="宋体" w:hAnsi="宋体" w:eastAsia="宋体" w:cs="宋体"/>
              <w:b/>
              <w:color w:val="FF0000"/>
              <w:spacing w:val="-1"/>
            </w:rPr>
          </w:rPrChange>
        </w:rPr>
        <w:t xml:space="preserve">第五条 </w:t>
      </w:r>
      <w:r>
        <w:rPr>
          <w:rFonts w:hint="eastAsia" w:ascii="宋体" w:hAnsi="宋体" w:eastAsia="宋体" w:cs="宋体"/>
          <w:color w:val="auto"/>
          <w:spacing w:val="-6"/>
          <w:rPrChange w:id="1424" w:author="陈选军" w:date="2019-04-03T15:34:53Z">
            <w:rPr>
              <w:rFonts w:hint="eastAsia" w:ascii="宋体" w:hAnsi="宋体" w:eastAsia="宋体" w:cs="宋体"/>
              <w:spacing w:val="-6"/>
            </w:rPr>
          </w:rPrChange>
        </w:rPr>
        <w:t>磋商小组将按照磋商文件确定的评审方法进行评审。对磋商文件中描述有歧义或</w:t>
      </w:r>
      <w:r>
        <w:rPr>
          <w:rFonts w:hint="eastAsia" w:ascii="宋体" w:hAnsi="宋体" w:eastAsia="宋体" w:cs="宋体"/>
          <w:color w:val="auto"/>
          <w:rPrChange w:id="1425" w:author="陈选军" w:date="2019-04-03T15:34:53Z">
            <w:rPr>
              <w:rFonts w:hint="eastAsia" w:ascii="宋体" w:hAnsi="宋体" w:eastAsia="宋体" w:cs="宋体"/>
            </w:rPr>
          </w:rPrChange>
        </w:rPr>
        <w:t>前后不一致的地方，磋商小组有权按法律法规的规定进行评判，但对同一条款的评判应适用于每个供应商。</w:t>
      </w:r>
    </w:p>
    <w:p>
      <w:pPr>
        <w:pStyle w:val="4"/>
        <w:spacing w:before="5"/>
        <w:ind w:left="0" w:firstLine="407" w:firstLineChars="169"/>
        <w:rPr>
          <w:rFonts w:ascii="宋体" w:hAnsi="宋体" w:eastAsia="宋体" w:cs="宋体"/>
          <w:color w:val="auto"/>
          <w:rPrChange w:id="1426" w:author="陈选军" w:date="2019-04-03T15:34:53Z">
            <w:rPr>
              <w:rFonts w:ascii="宋体" w:hAnsi="宋体" w:eastAsia="宋体" w:cs="宋体"/>
            </w:rPr>
          </w:rPrChange>
        </w:rPr>
      </w:pPr>
      <w:r>
        <w:rPr>
          <w:rFonts w:hint="eastAsia" w:ascii="宋体" w:hAnsi="宋体" w:eastAsia="宋体" w:cs="宋体"/>
          <w:color w:val="auto"/>
          <w:rPrChange w:id="1427" w:author="陈选军" w:date="2019-04-03T15:34:53Z">
            <w:rPr>
              <w:rFonts w:hint="eastAsia" w:ascii="宋体" w:hAnsi="宋体" w:eastAsia="宋体" w:cs="宋体"/>
            </w:rPr>
          </w:rPrChange>
        </w:rPr>
        <w:t>三、磋商程序</w:t>
      </w:r>
    </w:p>
    <w:p>
      <w:pPr>
        <w:pStyle w:val="6"/>
        <w:spacing w:before="4"/>
        <w:ind w:left="0" w:firstLine="407" w:firstLineChars="169"/>
        <w:jc w:val="both"/>
        <w:rPr>
          <w:rFonts w:ascii="宋体" w:hAnsi="宋体" w:eastAsia="宋体" w:cs="宋体"/>
          <w:color w:val="auto"/>
          <w:rPrChange w:id="1428" w:author="陈选军" w:date="2019-04-03T15:34:53Z">
            <w:rPr>
              <w:rFonts w:ascii="宋体" w:hAnsi="宋体" w:eastAsia="宋体" w:cs="宋体"/>
            </w:rPr>
          </w:rPrChange>
        </w:rPr>
      </w:pPr>
      <w:r>
        <w:rPr>
          <w:rFonts w:hint="eastAsia" w:ascii="宋体" w:hAnsi="宋体" w:eastAsia="宋体" w:cs="宋体"/>
          <w:b/>
          <w:color w:val="FF0000"/>
          <w:rPrChange w:id="1429" w:author="陈选军" w:date="2019-04-03T15:34:53Z">
            <w:rPr>
              <w:rFonts w:hint="eastAsia" w:ascii="宋体" w:hAnsi="宋体" w:eastAsia="宋体" w:cs="宋体"/>
              <w:b/>
              <w:color w:val="FF0000"/>
            </w:rPr>
          </w:rPrChange>
        </w:rPr>
        <w:t xml:space="preserve">第六条 </w:t>
      </w:r>
      <w:r>
        <w:rPr>
          <w:rFonts w:hint="eastAsia" w:ascii="宋体" w:hAnsi="宋体" w:eastAsia="宋体" w:cs="宋体"/>
          <w:color w:val="auto"/>
          <w:rPrChange w:id="1430" w:author="陈选军" w:date="2019-04-03T15:34:53Z">
            <w:rPr>
              <w:rFonts w:hint="eastAsia" w:ascii="宋体" w:hAnsi="宋体" w:eastAsia="宋体" w:cs="宋体"/>
            </w:rPr>
          </w:rPrChange>
        </w:rPr>
        <w:t>磋商小组邀请所有供应商参加磋商，按签到先后顺序对供应商进行磋商。</w:t>
      </w:r>
    </w:p>
    <w:p>
      <w:pPr>
        <w:pStyle w:val="6"/>
        <w:spacing w:before="5" w:line="242" w:lineRule="auto"/>
        <w:ind w:left="0" w:right="249" w:firstLine="404" w:firstLineChars="169"/>
        <w:jc w:val="both"/>
        <w:rPr>
          <w:rFonts w:ascii="宋体" w:hAnsi="宋体" w:eastAsia="宋体" w:cs="宋体"/>
          <w:color w:val="auto"/>
          <w:rPrChange w:id="1431" w:author="陈选军" w:date="2019-04-03T15:34:53Z">
            <w:rPr>
              <w:rFonts w:ascii="宋体" w:hAnsi="宋体" w:eastAsia="宋体" w:cs="宋体"/>
            </w:rPr>
          </w:rPrChange>
        </w:rPr>
      </w:pPr>
      <w:r>
        <w:rPr>
          <w:rFonts w:hint="eastAsia" w:ascii="宋体" w:hAnsi="宋体" w:eastAsia="宋体" w:cs="宋体"/>
          <w:b/>
          <w:color w:val="FF0000"/>
          <w:spacing w:val="-1"/>
          <w:rPrChange w:id="1432" w:author="陈选军" w:date="2019-04-03T15:34:53Z">
            <w:rPr>
              <w:rFonts w:hint="eastAsia" w:ascii="宋体" w:hAnsi="宋体" w:eastAsia="宋体" w:cs="宋体"/>
              <w:b/>
              <w:color w:val="FF0000"/>
              <w:spacing w:val="-1"/>
            </w:rPr>
          </w:rPrChange>
        </w:rPr>
        <w:t xml:space="preserve">第七条 </w:t>
      </w:r>
      <w:r>
        <w:rPr>
          <w:rFonts w:hint="eastAsia" w:ascii="宋体" w:hAnsi="宋体" w:eastAsia="宋体" w:cs="宋体"/>
          <w:color w:val="auto"/>
          <w:spacing w:val="-7"/>
          <w:rPrChange w:id="1433" w:author="陈选军" w:date="2019-04-03T15:34:53Z">
            <w:rPr>
              <w:rFonts w:hint="eastAsia" w:ascii="宋体" w:hAnsi="宋体" w:eastAsia="宋体" w:cs="宋体"/>
              <w:spacing w:val="-7"/>
            </w:rPr>
          </w:rPrChange>
        </w:rPr>
        <w:t>磋商小组与供应商应围绕技术、商务、合同条款等内容分别进行多轮的磋商，供</w:t>
      </w:r>
      <w:r>
        <w:rPr>
          <w:rFonts w:hint="eastAsia" w:ascii="宋体" w:hAnsi="宋体" w:eastAsia="宋体" w:cs="宋体"/>
          <w:color w:val="auto"/>
          <w:spacing w:val="-6"/>
          <w:rPrChange w:id="1434" w:author="陈选军" w:date="2019-04-03T15:34:53Z">
            <w:rPr>
              <w:rFonts w:hint="eastAsia" w:ascii="宋体" w:hAnsi="宋体" w:eastAsia="宋体" w:cs="宋体"/>
              <w:spacing w:val="-6"/>
            </w:rPr>
          </w:rPrChange>
        </w:rPr>
        <w:t>应商作出多次报价，且不得少于两次报价</w:t>
      </w:r>
      <w:r>
        <w:rPr>
          <w:rFonts w:hint="eastAsia" w:ascii="宋体" w:hAnsi="宋体" w:eastAsia="宋体" w:cs="宋体"/>
          <w:color w:val="auto"/>
          <w:rPrChange w:id="1435" w:author="陈选军" w:date="2019-04-03T15:34:53Z">
            <w:rPr>
              <w:rFonts w:hint="eastAsia" w:ascii="宋体" w:hAnsi="宋体" w:eastAsia="宋体" w:cs="宋体"/>
            </w:rPr>
          </w:rPrChange>
        </w:rPr>
        <w:t>（含响应文件报价</w:t>
      </w:r>
      <w:r>
        <w:rPr>
          <w:rFonts w:hint="eastAsia" w:ascii="宋体" w:hAnsi="宋体" w:eastAsia="宋体" w:cs="宋体"/>
          <w:color w:val="auto"/>
          <w:spacing w:val="-74"/>
          <w:rPrChange w:id="1436" w:author="陈选军" w:date="2019-04-03T15:34:53Z">
            <w:rPr>
              <w:rFonts w:hint="eastAsia" w:ascii="宋体" w:hAnsi="宋体" w:eastAsia="宋体" w:cs="宋体"/>
              <w:spacing w:val="-74"/>
            </w:rPr>
          </w:rPrChange>
        </w:rPr>
        <w:t>）</w:t>
      </w:r>
      <w:r>
        <w:rPr>
          <w:rFonts w:hint="eastAsia" w:ascii="宋体" w:hAnsi="宋体" w:eastAsia="宋体" w:cs="宋体"/>
          <w:color w:val="auto"/>
          <w:spacing w:val="-10"/>
          <w:rPrChange w:id="1437" w:author="陈选军" w:date="2019-04-03T15:34:53Z">
            <w:rPr>
              <w:rFonts w:hint="eastAsia" w:ascii="宋体" w:hAnsi="宋体" w:eastAsia="宋体" w:cs="宋体"/>
              <w:spacing w:val="-10"/>
            </w:rPr>
          </w:rPrChange>
        </w:rPr>
        <w:t>，后一轮报价不得高于等于上一</w:t>
      </w:r>
      <w:r>
        <w:rPr>
          <w:rFonts w:hint="eastAsia" w:ascii="宋体" w:hAnsi="宋体" w:eastAsia="宋体" w:cs="宋体"/>
          <w:color w:val="auto"/>
          <w:spacing w:val="-8"/>
          <w:rPrChange w:id="1438" w:author="陈选军" w:date="2019-04-03T15:34:53Z">
            <w:rPr>
              <w:rFonts w:hint="eastAsia" w:ascii="宋体" w:hAnsi="宋体" w:eastAsia="宋体" w:cs="宋体"/>
              <w:spacing w:val="-8"/>
            </w:rPr>
          </w:rPrChange>
        </w:rPr>
        <w:t>轮报价</w:t>
      </w:r>
      <w:r>
        <w:rPr>
          <w:rFonts w:hint="eastAsia" w:ascii="宋体" w:hAnsi="宋体" w:eastAsia="宋体" w:cs="宋体"/>
          <w:color w:val="auto"/>
          <w:rPrChange w:id="1439" w:author="陈选军" w:date="2019-04-03T15:34:53Z">
            <w:rPr>
              <w:rFonts w:hint="eastAsia" w:ascii="宋体" w:hAnsi="宋体" w:eastAsia="宋体" w:cs="宋体"/>
            </w:rPr>
          </w:rPrChange>
        </w:rPr>
        <w:t>（供应商已报最低限价的除外</w:t>
      </w:r>
      <w:r>
        <w:rPr>
          <w:rFonts w:hint="eastAsia" w:ascii="宋体" w:hAnsi="宋体" w:eastAsia="宋体" w:cs="宋体"/>
          <w:color w:val="auto"/>
          <w:spacing w:val="-11"/>
          <w:rPrChange w:id="1440" w:author="陈选军" w:date="2019-04-03T15:34:53Z">
            <w:rPr>
              <w:rFonts w:hint="eastAsia" w:ascii="宋体" w:hAnsi="宋体" w:eastAsia="宋体" w:cs="宋体"/>
              <w:spacing w:val="-11"/>
            </w:rPr>
          </w:rPrChange>
        </w:rPr>
        <w:t>）</w:t>
      </w:r>
      <w:r>
        <w:rPr>
          <w:rFonts w:hint="eastAsia" w:ascii="宋体" w:hAnsi="宋体" w:eastAsia="宋体" w:cs="宋体"/>
          <w:color w:val="auto"/>
          <w:spacing w:val="-7"/>
          <w:rPrChange w:id="1441" w:author="陈选军" w:date="2019-04-03T15:34:53Z">
            <w:rPr>
              <w:rFonts w:hint="eastAsia" w:ascii="宋体" w:hAnsi="宋体" w:eastAsia="宋体" w:cs="宋体"/>
              <w:spacing w:val="-7"/>
            </w:rPr>
          </w:rPrChange>
        </w:rPr>
        <w:t>;但是, 经磋商不改变需求中的技术、服务要求以及合</w:t>
      </w:r>
      <w:r>
        <w:rPr>
          <w:rFonts w:hint="eastAsia" w:ascii="宋体" w:hAnsi="宋体" w:eastAsia="宋体" w:cs="宋体"/>
          <w:color w:val="auto"/>
          <w:rPrChange w:id="1442" w:author="陈选军" w:date="2019-04-03T15:34:53Z">
            <w:rPr>
              <w:rFonts w:hint="eastAsia" w:ascii="宋体" w:hAnsi="宋体" w:eastAsia="宋体" w:cs="宋体"/>
            </w:rPr>
          </w:rPrChange>
        </w:rPr>
        <w:t>同草案条款等内容的，以响应文件报价为最终报价，不进行二次报价。磋商过程中只公开供应商最终报价，其他各次报价不予公开。在磋商过程中，磋商小组应当严格遵循保密原则， 未经供应商同意不得向任何人透露当事人技术和其他重要信息。</w:t>
      </w:r>
    </w:p>
    <w:p>
      <w:pPr>
        <w:pStyle w:val="6"/>
        <w:spacing w:before="9" w:line="242" w:lineRule="auto"/>
        <w:ind w:left="0" w:right="252" w:firstLine="404" w:firstLineChars="169"/>
        <w:jc w:val="both"/>
        <w:rPr>
          <w:rFonts w:ascii="宋体" w:hAnsi="宋体" w:eastAsia="宋体" w:cs="宋体"/>
          <w:color w:val="auto"/>
          <w:rPrChange w:id="1443" w:author="陈选军" w:date="2019-04-03T15:34:53Z">
            <w:rPr>
              <w:rFonts w:ascii="宋体" w:hAnsi="宋体" w:eastAsia="宋体" w:cs="宋体"/>
            </w:rPr>
          </w:rPrChange>
        </w:rPr>
      </w:pPr>
      <w:r>
        <w:rPr>
          <w:rFonts w:hint="eastAsia" w:ascii="宋体" w:hAnsi="宋体" w:eastAsia="宋体" w:cs="宋体"/>
          <w:b/>
          <w:color w:val="FF0000"/>
          <w:spacing w:val="-1"/>
          <w:rPrChange w:id="1444" w:author="陈选军" w:date="2019-04-03T15:34:53Z">
            <w:rPr>
              <w:rFonts w:hint="eastAsia" w:ascii="宋体" w:hAnsi="宋体" w:eastAsia="宋体" w:cs="宋体"/>
              <w:b/>
              <w:color w:val="FF0000"/>
              <w:spacing w:val="-1"/>
            </w:rPr>
          </w:rPrChange>
        </w:rPr>
        <w:t xml:space="preserve">第八条 </w:t>
      </w:r>
      <w:r>
        <w:rPr>
          <w:rFonts w:hint="eastAsia" w:ascii="宋体" w:hAnsi="宋体" w:eastAsia="宋体" w:cs="宋体"/>
          <w:color w:val="auto"/>
          <w:spacing w:val="-10"/>
          <w:rPrChange w:id="1445" w:author="陈选军" w:date="2019-04-03T15:34:53Z">
            <w:rPr>
              <w:rFonts w:hint="eastAsia" w:ascii="宋体" w:hAnsi="宋体" w:eastAsia="宋体" w:cs="宋体"/>
              <w:spacing w:val="-10"/>
            </w:rPr>
          </w:rPrChange>
        </w:rPr>
        <w:t>磋商文件的修正：在磋商过程中，磋商小组可以根据磋商文件和磋商情况实质性</w:t>
      </w:r>
      <w:r>
        <w:rPr>
          <w:rFonts w:hint="eastAsia" w:ascii="宋体" w:hAnsi="宋体" w:eastAsia="宋体" w:cs="宋体"/>
          <w:color w:val="auto"/>
          <w:rPrChange w:id="1446" w:author="陈选军" w:date="2019-04-03T15:34:53Z">
            <w:rPr>
              <w:rFonts w:hint="eastAsia" w:ascii="宋体" w:hAnsi="宋体" w:eastAsia="宋体" w:cs="宋体"/>
            </w:rPr>
          </w:rPrChange>
        </w:rPr>
        <w:t>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磋商小组调整或修改采购需求内容时，应取得磋商小组的一致同意，并以书面形式通知所有参加磋商的供应商。但任何形式的决定须以符合公平、公正原则和有利于项目的顺利实施为前提。供应商应当按照磋商文件的变动情况和磋商小组的要求重新提交响应文件，并由其法定代表人或授权代表签字或者加盖公章。由授权代表签字的，应当附法定代表人授权书。</w:t>
      </w:r>
    </w:p>
    <w:p>
      <w:pPr>
        <w:pStyle w:val="6"/>
        <w:spacing w:before="12" w:line="242" w:lineRule="auto"/>
        <w:ind w:left="0" w:right="290" w:firstLine="404" w:firstLineChars="169"/>
        <w:jc w:val="both"/>
        <w:rPr>
          <w:rFonts w:ascii="宋体" w:hAnsi="宋体" w:eastAsia="宋体" w:cs="宋体"/>
        </w:rPr>
      </w:pPr>
      <w:r>
        <w:rPr>
          <w:rFonts w:hint="eastAsia" w:ascii="宋体" w:hAnsi="宋体" w:eastAsia="宋体" w:cs="宋体"/>
          <w:b/>
          <w:color w:val="FF0000"/>
          <w:spacing w:val="-1"/>
          <w:rPrChange w:id="1447" w:author="陈选军" w:date="2019-04-03T15:34:53Z">
            <w:rPr>
              <w:rFonts w:hint="eastAsia" w:ascii="宋体" w:hAnsi="宋体" w:eastAsia="宋体" w:cs="宋体"/>
              <w:b/>
              <w:color w:val="FF0000"/>
              <w:spacing w:val="-1"/>
            </w:rPr>
          </w:rPrChange>
        </w:rPr>
        <w:t xml:space="preserve">第九条 </w:t>
      </w:r>
      <w:r>
        <w:rPr>
          <w:rFonts w:hint="eastAsia" w:ascii="宋体" w:hAnsi="宋体" w:eastAsia="宋体" w:cs="宋体"/>
          <w:color w:val="auto"/>
          <w:spacing w:val="-11"/>
          <w:rPrChange w:id="1448" w:author="陈选军" w:date="2019-04-03T15:34:53Z">
            <w:rPr>
              <w:rFonts w:hint="eastAsia" w:ascii="宋体" w:hAnsi="宋体" w:eastAsia="宋体" w:cs="宋体"/>
              <w:spacing w:val="-11"/>
            </w:rPr>
          </w:rPrChange>
        </w:rPr>
        <w:t>磋商小组根据《项目评审表》</w:t>
      </w:r>
      <w:r>
        <w:rPr>
          <w:rFonts w:hint="eastAsia" w:ascii="宋体" w:hAnsi="宋体" w:eastAsia="宋体" w:cs="宋体"/>
          <w:color w:val="auto"/>
          <w:rPrChange w:id="1449" w:author="陈选军" w:date="2019-04-03T15:34:53Z">
            <w:rPr>
              <w:rFonts w:hint="eastAsia" w:ascii="宋体" w:hAnsi="宋体" w:eastAsia="宋体" w:cs="宋体"/>
            </w:rPr>
          </w:rPrChange>
        </w:rPr>
        <w:t>（附表一）</w:t>
      </w:r>
      <w:r>
        <w:rPr>
          <w:rFonts w:hint="eastAsia" w:ascii="宋体" w:hAnsi="宋体" w:eastAsia="宋体" w:cs="宋体"/>
          <w:color w:val="auto"/>
          <w:spacing w:val="-1"/>
          <w:rPrChange w:id="1450" w:author="陈选军" w:date="2019-04-03T15:34:53Z">
            <w:rPr>
              <w:rFonts w:hint="eastAsia" w:ascii="宋体" w:hAnsi="宋体" w:eastAsia="宋体" w:cs="宋体"/>
              <w:spacing w:val="-1"/>
            </w:rPr>
          </w:rPrChange>
        </w:rPr>
        <w:t>的内容逐条对响应文件进行评审，审查每份响应文件的相关资格证明文件是否齐全有效。审查每份响应文件是否实质上响应了磋商文件的要求，只要不满足《项目评审表》所列各项要求之一的，将被认定</w:t>
      </w:r>
      <w:r>
        <w:rPr>
          <w:rFonts w:hint="eastAsia" w:ascii="宋体" w:hAnsi="宋体" w:eastAsia="宋体" w:cs="宋体"/>
          <w:spacing w:val="-1"/>
        </w:rPr>
        <w:t>为无效响应。对响</w:t>
      </w:r>
      <w:r>
        <w:rPr>
          <w:rFonts w:hint="eastAsia" w:ascii="宋体" w:hAnsi="宋体" w:eastAsia="宋体" w:cs="宋体"/>
        </w:rPr>
        <w:t>应有效性认定意见不一致的，磋商小组按简单多数原则表决决定。</w:t>
      </w:r>
    </w:p>
    <w:p>
      <w:pPr>
        <w:pStyle w:val="6"/>
        <w:spacing w:before="5" w:line="242" w:lineRule="auto"/>
        <w:ind w:left="0" w:right="252" w:firstLine="404" w:firstLineChars="169"/>
        <w:jc w:val="both"/>
        <w:rPr>
          <w:rFonts w:ascii="宋体" w:hAnsi="宋体" w:eastAsia="宋体" w:cs="宋体"/>
          <w:color w:val="auto"/>
          <w:rPrChange w:id="1451" w:author="陈选军" w:date="2019-04-03T15:34:57Z">
            <w:rPr>
              <w:rFonts w:ascii="宋体" w:hAnsi="宋体" w:eastAsia="宋体" w:cs="宋体"/>
            </w:rPr>
          </w:rPrChange>
        </w:rPr>
      </w:pPr>
      <w:r>
        <w:rPr>
          <w:rFonts w:hint="eastAsia" w:ascii="宋体" w:hAnsi="宋体" w:eastAsia="宋体" w:cs="宋体"/>
          <w:b/>
          <w:color w:val="FF0000"/>
          <w:spacing w:val="-1"/>
          <w:rPrChange w:id="1452" w:author="陈选军" w:date="2019-04-03T15:34:57Z">
            <w:rPr>
              <w:rFonts w:hint="eastAsia" w:ascii="宋体" w:hAnsi="宋体" w:eastAsia="宋体" w:cs="宋体"/>
              <w:b/>
              <w:color w:val="FF0000"/>
              <w:spacing w:val="-1"/>
            </w:rPr>
          </w:rPrChange>
        </w:rPr>
        <w:t xml:space="preserve">第十条 </w:t>
      </w:r>
      <w:r>
        <w:rPr>
          <w:rFonts w:hint="eastAsia" w:ascii="宋体" w:hAnsi="宋体" w:eastAsia="宋体" w:cs="宋体"/>
          <w:color w:val="auto"/>
          <w:spacing w:val="-6"/>
          <w:rPrChange w:id="1453" w:author="陈选军" w:date="2019-04-03T15:34:57Z">
            <w:rPr>
              <w:rFonts w:hint="eastAsia" w:ascii="宋体" w:hAnsi="宋体" w:eastAsia="宋体" w:cs="宋体"/>
              <w:spacing w:val="-6"/>
            </w:rPr>
          </w:rPrChange>
        </w:rPr>
        <w:t>磋商小组对各供应商进行资格性和符合性审查过程中，对初步被认定为初审不合</w:t>
      </w:r>
      <w:r>
        <w:rPr>
          <w:rFonts w:hint="eastAsia" w:ascii="宋体" w:hAnsi="宋体" w:eastAsia="宋体" w:cs="宋体"/>
          <w:color w:val="auto"/>
          <w:rPrChange w:id="1454" w:author="陈选军" w:date="2019-04-03T15:34:57Z">
            <w:rPr>
              <w:rFonts w:hint="eastAsia" w:ascii="宋体" w:hAnsi="宋体" w:eastAsia="宋体" w:cs="宋体"/>
            </w:rPr>
          </w:rPrChange>
        </w:rPr>
        <w:t>格或无效响应者应实行及时告知该供应商，以让其核证、澄清事实。</w:t>
      </w:r>
    </w:p>
    <w:p>
      <w:pPr>
        <w:pStyle w:val="6"/>
        <w:spacing w:before="3"/>
        <w:ind w:left="0" w:firstLine="407" w:firstLineChars="169"/>
        <w:jc w:val="both"/>
        <w:rPr>
          <w:rFonts w:ascii="宋体" w:hAnsi="宋体" w:eastAsia="宋体" w:cs="宋体"/>
        </w:rPr>
      </w:pPr>
      <w:r>
        <w:rPr>
          <w:rFonts w:hint="eastAsia" w:ascii="宋体" w:hAnsi="宋体" w:eastAsia="宋体" w:cs="宋体"/>
          <w:b/>
          <w:color w:val="FF0000"/>
          <w:rPrChange w:id="1455" w:author="陈选军" w:date="2019-04-03T15:34:57Z">
            <w:rPr>
              <w:rFonts w:hint="eastAsia" w:ascii="宋体" w:hAnsi="宋体" w:eastAsia="宋体" w:cs="宋体"/>
              <w:b/>
              <w:color w:val="FF0000"/>
            </w:rPr>
          </w:rPrChange>
        </w:rPr>
        <w:t>第十一条</w:t>
      </w:r>
      <w:r>
        <w:rPr>
          <w:rFonts w:hint="eastAsia" w:ascii="宋体" w:hAnsi="宋体" w:eastAsia="宋体" w:cs="宋体"/>
          <w:b/>
          <w:color w:val="FF0000"/>
        </w:rPr>
        <w:t xml:space="preserve"> </w:t>
      </w:r>
      <w:r>
        <w:rPr>
          <w:rFonts w:hint="eastAsia" w:ascii="宋体" w:hAnsi="宋体" w:eastAsia="宋体" w:cs="宋体"/>
        </w:rPr>
        <w:t>在磋商过程中，供应商提交的澄清文件和最终响应文件，由供应商法定代表人</w:t>
      </w:r>
    </w:p>
    <w:p>
      <w:pPr>
        <w:pStyle w:val="6"/>
        <w:spacing w:line="20" w:lineRule="exact"/>
        <w:ind w:left="0" w:firstLine="33" w:firstLineChars="169"/>
        <w:rPr>
          <w:rFonts w:ascii="宋体" w:hAnsi="宋体" w:eastAsia="宋体" w:cs="宋体"/>
          <w:sz w:val="2"/>
        </w:rPr>
      </w:pPr>
    </w:p>
    <w:p>
      <w:pPr>
        <w:pStyle w:val="6"/>
        <w:spacing w:before="7" w:line="242" w:lineRule="auto"/>
        <w:ind w:left="0" w:right="290" w:firstLine="405" w:firstLineChars="169"/>
        <w:rPr>
          <w:rFonts w:ascii="宋体" w:hAnsi="宋体" w:eastAsia="宋体" w:cs="宋体"/>
        </w:rPr>
      </w:pPr>
      <w:r>
        <w:rPr>
          <w:rFonts w:hint="eastAsia" w:ascii="宋体" w:hAnsi="宋体" w:eastAsia="宋体" w:cs="宋体"/>
        </w:rPr>
        <w:t>或授权代表签署后生效，供应商应受其约束。因此，该签字人参加磋商时需出示有效的身份证明文件，否则，其签字的澄清文件和最终响应文件无效。</w:t>
      </w:r>
    </w:p>
    <w:p>
      <w:pPr>
        <w:pStyle w:val="4"/>
        <w:spacing w:before="4"/>
        <w:ind w:left="0" w:firstLine="407" w:firstLineChars="169"/>
        <w:rPr>
          <w:rFonts w:ascii="宋体" w:hAnsi="宋体" w:eastAsia="宋体" w:cs="宋体"/>
        </w:rPr>
      </w:pPr>
      <w:r>
        <w:rPr>
          <w:rFonts w:hint="eastAsia" w:ascii="宋体" w:hAnsi="宋体" w:eastAsia="宋体" w:cs="宋体"/>
        </w:rPr>
        <w:t>四、技术、商务评审</w:t>
      </w:r>
    </w:p>
    <w:p>
      <w:pPr>
        <w:pStyle w:val="6"/>
        <w:tabs>
          <w:tab w:val="left" w:pos="3389"/>
        </w:tabs>
        <w:spacing w:before="4" w:line="242" w:lineRule="auto"/>
        <w:ind w:left="0" w:right="253" w:firstLine="405" w:firstLineChars="169"/>
        <w:rPr>
          <w:rFonts w:ascii="宋体" w:hAnsi="宋体" w:eastAsia="宋体" w:cs="宋体"/>
        </w:rPr>
      </w:pPr>
      <w:r>
        <w:rPr>
          <w:rFonts w:hint="eastAsia" w:ascii="宋体" w:hAnsi="宋体" w:eastAsia="宋体" w:cs="宋体"/>
        </w:rPr>
        <w:t>1</w:t>
      </w:r>
      <w:r>
        <w:rPr>
          <w:rFonts w:hint="eastAsia" w:ascii="宋体" w:hAnsi="宋体" w:eastAsia="宋体" w:cs="宋体"/>
          <w:spacing w:val="-24"/>
        </w:rPr>
        <w:t>、</w:t>
      </w:r>
      <w:r>
        <w:rPr>
          <w:rFonts w:hint="eastAsia" w:ascii="宋体" w:hAnsi="宋体" w:eastAsia="宋体" w:cs="宋体"/>
        </w:rPr>
        <w:t>评分总值最高为</w:t>
      </w:r>
      <w:r>
        <w:rPr>
          <w:rFonts w:hint="eastAsia" w:ascii="宋体" w:hAnsi="宋体" w:eastAsia="宋体" w:cs="宋体"/>
          <w:spacing w:val="-1"/>
          <w:u w:val="single"/>
        </w:rPr>
        <w:t xml:space="preserve"> </w:t>
      </w:r>
      <w:r>
        <w:rPr>
          <w:rFonts w:hint="eastAsia" w:ascii="宋体" w:hAnsi="宋体" w:eastAsia="宋体" w:cs="宋体"/>
          <w:u w:val="single"/>
        </w:rPr>
        <w:t>100</w:t>
      </w:r>
      <w:r>
        <w:rPr>
          <w:rFonts w:hint="eastAsia" w:ascii="宋体" w:hAnsi="宋体" w:eastAsia="宋体" w:cs="宋体"/>
        </w:rPr>
        <w:t>分</w:t>
      </w:r>
      <w:r>
        <w:rPr>
          <w:rFonts w:hint="eastAsia" w:ascii="宋体" w:hAnsi="宋体" w:eastAsia="宋体" w:cs="宋体"/>
          <w:spacing w:val="-24"/>
        </w:rPr>
        <w:t>，</w:t>
      </w:r>
      <w:r>
        <w:rPr>
          <w:rFonts w:hint="eastAsia" w:ascii="宋体" w:hAnsi="宋体" w:eastAsia="宋体" w:cs="宋体"/>
        </w:rPr>
        <w:t>评分分</w:t>
      </w:r>
      <w:r>
        <w:rPr>
          <w:rFonts w:hint="eastAsia" w:ascii="宋体" w:hAnsi="宋体" w:eastAsia="宋体" w:cs="宋体"/>
          <w:spacing w:val="-24"/>
        </w:rPr>
        <w:t>值</w:t>
      </w:r>
      <w:r>
        <w:rPr>
          <w:rFonts w:hint="eastAsia" w:ascii="宋体" w:hAnsi="宋体" w:eastAsia="宋体" w:cs="宋体"/>
        </w:rPr>
        <w:t>（权重</w:t>
      </w:r>
      <w:r>
        <w:rPr>
          <w:rFonts w:hint="eastAsia" w:ascii="宋体" w:hAnsi="宋体" w:eastAsia="宋体" w:cs="宋体"/>
          <w:spacing w:val="-24"/>
        </w:rPr>
        <w:t>）</w:t>
      </w:r>
      <w:r>
        <w:rPr>
          <w:rFonts w:hint="eastAsia" w:ascii="宋体" w:hAnsi="宋体" w:eastAsia="宋体" w:cs="宋体"/>
        </w:rPr>
        <w:t>分配如下</w:t>
      </w:r>
      <w:r>
        <w:rPr>
          <w:rFonts w:hint="eastAsia" w:ascii="宋体" w:hAnsi="宋体" w:eastAsia="宋体" w:cs="宋体"/>
          <w:spacing w:val="-24"/>
        </w:rPr>
        <w:t>，</w:t>
      </w:r>
      <w:r>
        <w:rPr>
          <w:rFonts w:hint="eastAsia" w:ascii="宋体" w:hAnsi="宋体" w:eastAsia="宋体" w:cs="宋体"/>
        </w:rPr>
        <w:t>技术资信</w:t>
      </w:r>
      <w:r>
        <w:rPr>
          <w:rFonts w:hint="eastAsia" w:ascii="宋体" w:hAnsi="宋体" w:eastAsia="宋体" w:cs="宋体"/>
          <w:u w:val="single"/>
        </w:rPr>
        <w:t xml:space="preserve"> 90</w:t>
      </w:r>
      <w:r>
        <w:rPr>
          <w:rFonts w:hint="eastAsia" w:ascii="宋体" w:hAnsi="宋体" w:eastAsia="宋体" w:cs="宋体"/>
          <w:spacing w:val="-60"/>
        </w:rPr>
        <w:t xml:space="preserve"> </w:t>
      </w:r>
      <w:r>
        <w:rPr>
          <w:rFonts w:hint="eastAsia" w:ascii="宋体" w:hAnsi="宋体" w:eastAsia="宋体" w:cs="宋体"/>
        </w:rPr>
        <w:t>分</w:t>
      </w:r>
      <w:r>
        <w:rPr>
          <w:rFonts w:hint="eastAsia" w:ascii="宋体" w:hAnsi="宋体" w:eastAsia="宋体" w:cs="宋体"/>
          <w:spacing w:val="-24"/>
        </w:rPr>
        <w:t>，</w:t>
      </w:r>
      <w:r>
        <w:rPr>
          <w:rFonts w:hint="eastAsia" w:ascii="宋体" w:hAnsi="宋体" w:eastAsia="宋体" w:cs="宋体"/>
        </w:rPr>
        <w:t>商务报价</w:t>
      </w:r>
      <w:r>
        <w:rPr>
          <w:rFonts w:hint="eastAsia" w:ascii="宋体" w:hAnsi="宋体" w:eastAsia="宋体" w:cs="宋体"/>
          <w:u w:val="single"/>
        </w:rPr>
        <w:t xml:space="preserve"> </w:t>
      </w:r>
      <w:r>
        <w:rPr>
          <w:rFonts w:hint="eastAsia" w:ascii="宋体" w:hAnsi="宋体" w:eastAsia="宋体" w:cs="宋体"/>
          <w:spacing w:val="-8"/>
          <w:u w:val="single"/>
        </w:rPr>
        <w:t xml:space="preserve">10 </w:t>
      </w:r>
      <w:r>
        <w:rPr>
          <w:rFonts w:hint="eastAsia" w:ascii="宋体" w:hAnsi="宋体" w:eastAsia="宋体" w:cs="宋体"/>
        </w:rPr>
        <w:t>分，技术资信得分和商务报价得分小数点后保留</w:t>
      </w:r>
      <w:r>
        <w:rPr>
          <w:rFonts w:hint="eastAsia" w:ascii="宋体" w:hAnsi="宋体" w:eastAsia="宋体" w:cs="宋体"/>
          <w:spacing w:val="-60"/>
        </w:rPr>
        <w:t xml:space="preserve"> </w:t>
      </w:r>
      <w:r>
        <w:rPr>
          <w:rFonts w:hint="eastAsia" w:ascii="宋体" w:hAnsi="宋体" w:eastAsia="宋体" w:cs="宋体"/>
        </w:rPr>
        <w:t>2</w:t>
      </w:r>
      <w:r>
        <w:rPr>
          <w:rFonts w:hint="eastAsia" w:ascii="宋体" w:hAnsi="宋体" w:eastAsia="宋体" w:cs="宋体"/>
          <w:spacing w:val="-60"/>
        </w:rPr>
        <w:t xml:space="preserve"> </w:t>
      </w:r>
      <w:r>
        <w:rPr>
          <w:rFonts w:hint="eastAsia" w:ascii="宋体" w:hAnsi="宋体" w:eastAsia="宋体" w:cs="宋体"/>
        </w:rPr>
        <w:t>位小数，四舍五入。</w:t>
      </w:r>
    </w:p>
    <w:p>
      <w:pPr>
        <w:pStyle w:val="6"/>
        <w:tabs>
          <w:tab w:val="left" w:pos="3389"/>
        </w:tabs>
        <w:spacing w:before="4" w:line="242" w:lineRule="auto"/>
        <w:ind w:left="0" w:right="253" w:firstLine="405" w:firstLineChars="169"/>
        <w:rPr>
          <w:ins w:id="1457" w:author="陈选军" w:date="2019-04-03T09:55:45Z"/>
          <w:rFonts w:hint="eastAsia" w:ascii="宋体" w:hAnsi="宋体" w:eastAsia="宋体" w:cs="宋体"/>
        </w:rPr>
        <w:pPrChange w:id="1456" w:author="陈选军" w:date="2019-04-03T10:06:03Z">
          <w:pPr>
            <w:pStyle w:val="6"/>
            <w:spacing w:before="3" w:line="242" w:lineRule="auto"/>
            <w:ind w:left="0" w:right="4490" w:firstLine="405" w:firstLineChars="169"/>
          </w:pPr>
        </w:pPrChange>
      </w:pPr>
      <w:r>
        <w:rPr>
          <w:rFonts w:hint="eastAsia" w:ascii="宋体" w:hAnsi="宋体" w:eastAsia="宋体" w:cs="宋体"/>
        </w:rPr>
        <w:t>最终评审总得分＝技术资信评分+商务报价评分</w:t>
      </w:r>
    </w:p>
    <w:p>
      <w:pPr>
        <w:pStyle w:val="6"/>
        <w:spacing w:before="3" w:line="242" w:lineRule="auto"/>
        <w:ind w:left="0" w:right="4490" w:firstLine="405" w:firstLineChars="169"/>
        <w:rPr>
          <w:rFonts w:ascii="宋体" w:hAnsi="宋体" w:eastAsia="宋体" w:cs="宋体"/>
        </w:rPr>
      </w:pPr>
      <w:r>
        <w:rPr>
          <w:rFonts w:hint="eastAsia" w:ascii="宋体" w:hAnsi="宋体" w:eastAsia="宋体" w:cs="宋体"/>
        </w:rPr>
        <w:t>2、技术评审</w:t>
      </w:r>
    </w:p>
    <w:p>
      <w:pPr>
        <w:pStyle w:val="6"/>
        <w:spacing w:before="3"/>
        <w:ind w:left="0" w:firstLine="405" w:firstLineChars="169"/>
        <w:rPr>
          <w:rFonts w:ascii="宋体" w:hAnsi="宋体" w:eastAsia="宋体" w:cs="宋体"/>
        </w:rPr>
      </w:pPr>
      <w:r>
        <w:rPr>
          <w:rFonts w:hint="eastAsia" w:ascii="宋体" w:hAnsi="宋体" w:eastAsia="宋体" w:cs="宋体"/>
        </w:rPr>
        <w:t>技术评分项明细及各单项所占权重详见附表二：《技术资信评审表》；</w:t>
      </w:r>
    </w:p>
    <w:p>
      <w:pPr>
        <w:pStyle w:val="6"/>
        <w:spacing w:before="4" w:line="242" w:lineRule="auto"/>
        <w:ind w:left="0" w:right="289" w:firstLine="402" w:firstLineChars="169"/>
        <w:rPr>
          <w:rFonts w:ascii="宋体" w:hAnsi="宋体" w:eastAsia="宋体" w:cs="宋体"/>
        </w:rPr>
      </w:pPr>
      <w:r>
        <w:rPr>
          <w:rFonts w:hint="eastAsia" w:ascii="宋体" w:hAnsi="宋体" w:eastAsia="宋体" w:cs="宋体"/>
          <w:spacing w:val="-1"/>
        </w:rPr>
        <w:t>技术资信评分汇总方法：评委根据评审办法评出技术</w:t>
      </w:r>
      <w:r>
        <w:rPr>
          <w:rFonts w:hint="eastAsia" w:ascii="宋体" w:hAnsi="宋体" w:eastAsia="宋体" w:cs="宋体"/>
          <w:spacing w:val="-1"/>
          <w:highlight w:val="none"/>
          <w:rPrChange w:id="1458" w:author="cxjhaiyang" w:date="2019-04-03T01:08:08Z">
            <w:rPr>
              <w:rFonts w:hint="eastAsia" w:ascii="宋体" w:hAnsi="宋体" w:eastAsia="宋体" w:cs="宋体"/>
              <w:spacing w:val="-1"/>
            </w:rPr>
          </w:rPrChange>
        </w:rPr>
        <w:t>资信得</w:t>
      </w:r>
      <w:r>
        <w:rPr>
          <w:rFonts w:hint="eastAsia" w:ascii="宋体" w:hAnsi="宋体" w:eastAsia="宋体" w:cs="宋体"/>
          <w:spacing w:val="-1"/>
        </w:rPr>
        <w:t>分后的算术平均分作为该供</w:t>
      </w:r>
      <w:r>
        <w:rPr>
          <w:rFonts w:hint="eastAsia" w:ascii="宋体" w:hAnsi="宋体" w:eastAsia="宋体" w:cs="宋体"/>
        </w:rPr>
        <w:t>应商的技术资信部分最后得分（</w:t>
      </w:r>
      <w:r>
        <w:rPr>
          <w:rFonts w:hint="eastAsia" w:ascii="宋体" w:hAnsi="宋体" w:eastAsia="宋体" w:cs="宋体"/>
          <w:spacing w:val="-9"/>
        </w:rPr>
        <w:t xml:space="preserve">小数点后保留 </w:t>
      </w:r>
      <w:r>
        <w:rPr>
          <w:rFonts w:hint="eastAsia" w:ascii="宋体" w:hAnsi="宋体" w:eastAsia="宋体" w:cs="宋体"/>
        </w:rPr>
        <w:t>2</w:t>
      </w:r>
      <w:r>
        <w:rPr>
          <w:rFonts w:hint="eastAsia" w:ascii="宋体" w:hAnsi="宋体" w:eastAsia="宋体" w:cs="宋体"/>
          <w:spacing w:val="-8"/>
        </w:rPr>
        <w:t xml:space="preserve"> 位小数，四舍五入</w:t>
      </w:r>
      <w:r>
        <w:rPr>
          <w:rFonts w:hint="eastAsia" w:ascii="宋体" w:hAnsi="宋体" w:eastAsia="宋体" w:cs="宋体"/>
          <w:spacing w:val="-120"/>
        </w:rPr>
        <w:t>）</w:t>
      </w:r>
      <w:r>
        <w:rPr>
          <w:rFonts w:hint="eastAsia" w:ascii="宋体" w:hAnsi="宋体" w:eastAsia="宋体" w:cs="宋体"/>
        </w:rPr>
        <w:t>。</w:t>
      </w:r>
    </w:p>
    <w:p>
      <w:pPr>
        <w:pStyle w:val="6"/>
        <w:spacing w:before="3" w:line="242" w:lineRule="auto"/>
        <w:ind w:left="0" w:right="291" w:firstLine="405" w:firstLineChars="169"/>
        <w:rPr>
          <w:rFonts w:ascii="宋体" w:hAnsi="宋体" w:eastAsia="宋体" w:cs="宋体"/>
        </w:rPr>
      </w:pPr>
      <w:r>
        <w:rPr>
          <w:rFonts w:hint="eastAsia" w:ascii="宋体" w:hAnsi="宋体" w:eastAsia="宋体" w:cs="宋体"/>
        </w:rPr>
        <w:t>3、商务报价评审，根据供应商响应文件（报价</w:t>
      </w:r>
      <w:r>
        <w:rPr>
          <w:rFonts w:hint="eastAsia" w:ascii="宋体" w:hAnsi="宋体" w:eastAsia="宋体" w:cs="宋体"/>
          <w:spacing w:val="-120"/>
        </w:rPr>
        <w:t>）</w:t>
      </w:r>
      <w:r>
        <w:rPr>
          <w:rFonts w:hint="eastAsia" w:ascii="宋体" w:hAnsi="宋体" w:eastAsia="宋体" w:cs="宋体"/>
          <w:spacing w:val="-1"/>
        </w:rPr>
        <w:t>，商务报价经评审有效后，按下述规则进行</w:t>
      </w:r>
      <w:r>
        <w:rPr>
          <w:rFonts w:hint="eastAsia" w:ascii="宋体" w:hAnsi="宋体" w:eastAsia="宋体" w:cs="宋体"/>
        </w:rPr>
        <w:t>报价评分：</w:t>
      </w:r>
    </w:p>
    <w:p>
      <w:pPr>
        <w:pStyle w:val="23"/>
        <w:tabs>
          <w:tab w:val="left" w:pos="1615"/>
        </w:tabs>
        <w:spacing w:before="3" w:line="244" w:lineRule="auto"/>
        <w:ind w:left="372" w:leftChars="169" w:right="252" w:firstLine="0"/>
        <w:rPr>
          <w:rFonts w:ascii="宋体" w:hAnsi="宋体" w:eastAsia="宋体" w:cs="宋体"/>
          <w:sz w:val="24"/>
        </w:rPr>
      </w:pPr>
      <w:r>
        <w:rPr>
          <w:rFonts w:hint="eastAsia" w:ascii="宋体" w:hAnsi="宋体" w:eastAsia="宋体" w:cs="宋体"/>
          <w:spacing w:val="-7"/>
          <w:sz w:val="24"/>
        </w:rPr>
        <w:t>（</w:t>
      </w:r>
      <w:r>
        <w:rPr>
          <w:rFonts w:hint="eastAsia" w:ascii="宋体" w:hAnsi="宋体" w:eastAsia="宋体" w:cs="宋体"/>
          <w:spacing w:val="-7"/>
          <w:sz w:val="24"/>
          <w:lang w:val="en-US"/>
        </w:rPr>
        <w:t>1</w:t>
      </w:r>
      <w:r>
        <w:rPr>
          <w:rFonts w:hint="eastAsia" w:ascii="宋体" w:hAnsi="宋体" w:eastAsia="宋体" w:cs="宋体"/>
          <w:spacing w:val="-7"/>
          <w:sz w:val="24"/>
        </w:rPr>
        <w:t>）最终报价：所有作出实质性响应的有效供应商应在规定的时间内集中密封提交最</w:t>
      </w:r>
      <w:r>
        <w:rPr>
          <w:rFonts w:hint="eastAsia" w:ascii="宋体" w:hAnsi="宋体" w:eastAsia="宋体" w:cs="宋体"/>
          <w:spacing w:val="-5"/>
          <w:sz w:val="24"/>
        </w:rPr>
        <w:t>终报价。</w:t>
      </w:r>
    </w:p>
    <w:p>
      <w:pPr>
        <w:pStyle w:val="23"/>
        <w:tabs>
          <w:tab w:val="left" w:pos="1615"/>
        </w:tabs>
        <w:spacing w:before="0" w:line="242" w:lineRule="auto"/>
        <w:ind w:left="372" w:leftChars="169" w:right="250" w:firstLine="0"/>
        <w:rPr>
          <w:rFonts w:ascii="宋体" w:hAnsi="宋体" w:eastAsia="宋体" w:cs="宋体"/>
          <w:sz w:val="24"/>
        </w:rPr>
      </w:pPr>
      <w:r>
        <w:rPr>
          <w:rFonts w:hint="eastAsia" w:ascii="宋体" w:hAnsi="宋体" w:eastAsia="宋体" w:cs="宋体"/>
          <w:spacing w:val="-7"/>
          <w:sz w:val="24"/>
        </w:rPr>
        <w:t>（</w:t>
      </w:r>
      <w:r>
        <w:rPr>
          <w:rFonts w:hint="eastAsia" w:ascii="宋体" w:hAnsi="宋体" w:eastAsia="宋体" w:cs="宋体"/>
          <w:spacing w:val="-7"/>
          <w:sz w:val="24"/>
          <w:lang w:val="en-US"/>
        </w:rPr>
        <w:t>2</w:t>
      </w:r>
      <w:r>
        <w:rPr>
          <w:rFonts w:hint="eastAsia" w:ascii="宋体" w:hAnsi="宋体" w:eastAsia="宋体" w:cs="宋体"/>
          <w:spacing w:val="-7"/>
          <w:sz w:val="24"/>
        </w:rPr>
        <w:t>）计算价格评分：各有效磋商供应商的评审价中，取最终报价最低者作为基准价，各</w:t>
      </w:r>
      <w:r>
        <w:rPr>
          <w:rFonts w:hint="eastAsia" w:ascii="宋体" w:hAnsi="宋体" w:eastAsia="宋体" w:cs="宋体"/>
          <w:sz w:val="24"/>
        </w:rPr>
        <w:t>有效响应供应商的报价评分统一按照下列公式计算：</w:t>
      </w:r>
    </w:p>
    <w:p>
      <w:pPr>
        <w:pStyle w:val="6"/>
        <w:ind w:left="0" w:firstLine="405" w:firstLineChars="169"/>
        <w:rPr>
          <w:rFonts w:ascii="宋体" w:hAnsi="宋体" w:eastAsia="宋体" w:cs="宋体"/>
        </w:rPr>
      </w:pPr>
      <w:r>
        <w:rPr>
          <w:rFonts w:hint="eastAsia" w:ascii="宋体" w:hAnsi="宋体" w:eastAsia="宋体" w:cs="宋体"/>
        </w:rPr>
        <w:t>价格评分＝（基准价/最终报价）×分值（权重）</w:t>
      </w:r>
    </w:p>
    <w:p>
      <w:pPr>
        <w:pStyle w:val="6"/>
        <w:spacing w:before="5" w:line="242" w:lineRule="auto"/>
        <w:ind w:left="0" w:right="169" w:firstLine="405" w:firstLineChars="169"/>
        <w:rPr>
          <w:rFonts w:ascii="宋体" w:hAnsi="宋体" w:eastAsia="宋体" w:cs="宋体"/>
        </w:rPr>
      </w:pPr>
      <w:r>
        <w:rPr>
          <w:rFonts w:hint="eastAsia" w:ascii="宋体" w:hAnsi="宋体" w:eastAsia="宋体" w:cs="宋体"/>
        </w:rPr>
        <w:t>4、开标前半年供应商因违法违规行为被各级住建、财政 、交通、公共资源行政监管部门给予行政处罚(以行政处罚决定书为准)，未被限制投标的，综合评审得分扣 5 分，以扣除后的</w:t>
      </w:r>
    </w:p>
    <w:p>
      <w:pPr>
        <w:pStyle w:val="6"/>
        <w:spacing w:before="2" w:line="242" w:lineRule="auto"/>
        <w:ind w:left="0" w:right="239" w:firstLine="405" w:firstLineChars="169"/>
        <w:rPr>
          <w:rFonts w:ascii="宋体" w:hAnsi="宋体" w:eastAsia="宋体" w:cs="宋体"/>
        </w:rPr>
      </w:pPr>
      <w:r>
        <w:rPr>
          <w:rFonts w:hint="eastAsia" w:ascii="宋体" w:hAnsi="宋体" w:eastAsia="宋体" w:cs="宋体"/>
        </w:rPr>
        <w:t>分数作为排序的依据。例：8</w:t>
      </w:r>
      <w:r>
        <w:rPr>
          <w:rFonts w:hint="eastAsia" w:ascii="宋体" w:hAnsi="宋体" w:eastAsia="宋体" w:cs="宋体"/>
          <w:spacing w:val="-30"/>
        </w:rPr>
        <w:t xml:space="preserve"> 月 </w:t>
      </w:r>
      <w:r>
        <w:rPr>
          <w:rFonts w:hint="eastAsia" w:ascii="宋体" w:hAnsi="宋体" w:eastAsia="宋体" w:cs="宋体"/>
        </w:rPr>
        <w:t>1</w:t>
      </w:r>
      <w:r>
        <w:rPr>
          <w:rFonts w:hint="eastAsia" w:ascii="宋体" w:hAnsi="宋体" w:eastAsia="宋体" w:cs="宋体"/>
          <w:spacing w:val="-10"/>
        </w:rPr>
        <w:t xml:space="preserve"> 日开标项目，开标前半年是指 </w:t>
      </w:r>
      <w:r>
        <w:rPr>
          <w:rFonts w:hint="eastAsia" w:ascii="宋体" w:hAnsi="宋体" w:eastAsia="宋体" w:cs="宋体"/>
        </w:rPr>
        <w:t>2</w:t>
      </w:r>
      <w:r>
        <w:rPr>
          <w:rFonts w:hint="eastAsia" w:ascii="宋体" w:hAnsi="宋体" w:eastAsia="宋体" w:cs="宋体"/>
          <w:spacing w:val="-30"/>
        </w:rPr>
        <w:t xml:space="preserve"> 月 </w:t>
      </w:r>
      <w:r>
        <w:rPr>
          <w:rFonts w:hint="eastAsia" w:ascii="宋体" w:hAnsi="宋体" w:eastAsia="宋体" w:cs="宋体"/>
        </w:rPr>
        <w:t>1</w:t>
      </w:r>
      <w:r>
        <w:rPr>
          <w:rFonts w:hint="eastAsia" w:ascii="宋体" w:hAnsi="宋体" w:eastAsia="宋体" w:cs="宋体"/>
          <w:spacing w:val="-8"/>
        </w:rPr>
        <w:t xml:space="preserve"> 日以来，是否在开标</w:t>
      </w:r>
      <w:r>
        <w:rPr>
          <w:rFonts w:hint="eastAsia" w:ascii="宋体" w:hAnsi="宋体" w:eastAsia="宋体" w:cs="宋体"/>
        </w:rPr>
        <w:t>前半年以行政处罚决定书载明的日期为准。</w:t>
      </w:r>
    </w:p>
    <w:p>
      <w:pPr>
        <w:pStyle w:val="4"/>
        <w:spacing w:before="3"/>
        <w:ind w:left="0" w:firstLine="407" w:firstLineChars="169"/>
        <w:rPr>
          <w:rFonts w:ascii="宋体" w:hAnsi="宋体" w:eastAsia="宋体" w:cs="宋体"/>
        </w:rPr>
      </w:pPr>
      <w:r>
        <w:rPr>
          <w:rFonts w:hint="eastAsia" w:ascii="宋体" w:hAnsi="宋体" w:eastAsia="宋体" w:cs="宋体"/>
        </w:rPr>
        <w:t>五、成交供应商的确定</w:t>
      </w:r>
    </w:p>
    <w:p>
      <w:pPr>
        <w:pStyle w:val="6"/>
        <w:spacing w:before="5" w:line="242" w:lineRule="auto"/>
        <w:ind w:left="0" w:right="249" w:firstLine="405" w:firstLineChars="169"/>
        <w:rPr>
          <w:rFonts w:ascii="宋体" w:hAnsi="宋体" w:eastAsia="宋体" w:cs="宋体"/>
        </w:rPr>
      </w:pPr>
      <w:r>
        <w:rPr>
          <w:rFonts w:hint="eastAsia" w:ascii="宋体" w:hAnsi="宋体" w:eastAsia="宋体" w:cs="宋体"/>
        </w:rPr>
        <w:t>1</w:t>
      </w:r>
      <w:r>
        <w:rPr>
          <w:rFonts w:hint="eastAsia" w:ascii="宋体" w:hAnsi="宋体" w:eastAsia="宋体" w:cs="宋体"/>
          <w:spacing w:val="-10"/>
        </w:rPr>
        <w:t>、推荐成交候选报价供应商名单：本项目推荐一至三名成交候选人。将各有效磋商供应商按</w:t>
      </w:r>
      <w:r>
        <w:rPr>
          <w:rFonts w:hint="eastAsia" w:ascii="宋体" w:hAnsi="宋体" w:eastAsia="宋体" w:cs="宋体"/>
          <w:spacing w:val="-4"/>
        </w:rPr>
        <w:t>其评审总得分由高到低顺序排列。评审总得分相同的，按下列顺序比较确定：</w:t>
      </w:r>
      <w:r>
        <w:rPr>
          <w:rFonts w:hint="eastAsia" w:ascii="宋体" w:hAnsi="宋体" w:eastAsia="宋体" w:cs="宋体"/>
          <w:spacing w:val="1"/>
        </w:rPr>
        <w:t>（</w:t>
      </w:r>
      <w:r>
        <w:rPr>
          <w:rFonts w:hint="eastAsia" w:ascii="宋体" w:hAnsi="宋体" w:eastAsia="宋体" w:cs="宋体"/>
        </w:rPr>
        <w:t>1）最终报价</w:t>
      </w:r>
    </w:p>
    <w:p>
      <w:pPr>
        <w:pStyle w:val="6"/>
        <w:spacing w:before="3" w:line="244" w:lineRule="auto"/>
        <w:ind w:left="0" w:right="291" w:firstLine="405" w:firstLineChars="169"/>
        <w:rPr>
          <w:rFonts w:ascii="宋体" w:hAnsi="宋体" w:eastAsia="宋体" w:cs="宋体"/>
        </w:rPr>
      </w:pPr>
      <w:r>
        <w:rPr>
          <w:rFonts w:hint="eastAsia" w:ascii="宋体" w:hAnsi="宋体" w:eastAsia="宋体" w:cs="宋体"/>
        </w:rPr>
        <w:t>（由低到高</w:t>
      </w:r>
      <w:r>
        <w:rPr>
          <w:rFonts w:hint="eastAsia" w:ascii="宋体" w:hAnsi="宋体" w:eastAsia="宋体" w:cs="宋体"/>
          <w:spacing w:val="-120"/>
        </w:rPr>
        <w:t>）；</w:t>
      </w:r>
      <w:r>
        <w:rPr>
          <w:rFonts w:hint="eastAsia" w:ascii="宋体" w:hAnsi="宋体" w:eastAsia="宋体" w:cs="宋体"/>
        </w:rPr>
        <w:t>（2）技术评分（由高到低</w:t>
      </w:r>
      <w:r>
        <w:rPr>
          <w:rFonts w:hint="eastAsia" w:ascii="宋体" w:hAnsi="宋体" w:eastAsia="宋体" w:cs="宋体"/>
          <w:spacing w:val="-120"/>
        </w:rPr>
        <w:t>）</w:t>
      </w:r>
      <w:r>
        <w:rPr>
          <w:rFonts w:hint="eastAsia" w:ascii="宋体" w:hAnsi="宋体" w:eastAsia="宋体" w:cs="宋体"/>
          <w:spacing w:val="-1"/>
        </w:rPr>
        <w:t>。如以上都相同的，名次摇号确定。排名第一的报</w:t>
      </w:r>
      <w:r>
        <w:rPr>
          <w:rFonts w:hint="eastAsia" w:ascii="宋体" w:hAnsi="宋体" w:eastAsia="宋体" w:cs="宋体"/>
        </w:rPr>
        <w:t>价供应商为第一成交候选人，排名第二的报价供应商为第二成交候选人，以此类推。</w:t>
      </w:r>
    </w:p>
    <w:p>
      <w:pPr>
        <w:pStyle w:val="6"/>
        <w:spacing w:line="305" w:lineRule="exact"/>
        <w:ind w:left="0" w:firstLine="405" w:firstLineChars="169"/>
        <w:jc w:val="both"/>
        <w:rPr>
          <w:rFonts w:ascii="宋体" w:hAnsi="宋体" w:eastAsia="宋体" w:cs="宋体"/>
        </w:rPr>
      </w:pPr>
      <w:r>
        <w:rPr>
          <w:rFonts w:hint="eastAsia" w:ascii="宋体" w:hAnsi="宋体" w:eastAsia="宋体" w:cs="宋体"/>
        </w:rPr>
        <w:t>采购代理机构应当在评审结束后 2 个工作日内将评审报告送采购人确认。采购人应当在</w:t>
      </w:r>
    </w:p>
    <w:p>
      <w:pPr>
        <w:pStyle w:val="6"/>
        <w:spacing w:before="4" w:line="242" w:lineRule="auto"/>
        <w:ind w:left="0" w:right="291" w:firstLine="378" w:firstLineChars="169"/>
        <w:jc w:val="both"/>
        <w:rPr>
          <w:rFonts w:ascii="宋体" w:hAnsi="宋体" w:eastAsia="宋体" w:cs="宋体"/>
        </w:rPr>
      </w:pPr>
      <w:r>
        <w:rPr>
          <w:rFonts w:hint="eastAsia" w:ascii="宋体" w:hAnsi="宋体" w:eastAsia="宋体" w:cs="宋体"/>
          <w:spacing w:val="-8"/>
        </w:rPr>
        <w:t xml:space="preserve">收到评审报告后 </w:t>
      </w:r>
      <w:r>
        <w:rPr>
          <w:rFonts w:hint="eastAsia" w:ascii="宋体" w:hAnsi="宋体" w:eastAsia="宋体" w:cs="宋体"/>
        </w:rPr>
        <w:t>5</w:t>
      </w:r>
      <w:r>
        <w:rPr>
          <w:rFonts w:hint="eastAsia" w:ascii="宋体" w:hAnsi="宋体" w:eastAsia="宋体" w:cs="宋体"/>
          <w:spacing w:val="-9"/>
        </w:rPr>
        <w:t xml:space="preserve"> 个工作日内，从评审报告提出的成交候选供应商中，按照排序由高到低的</w:t>
      </w:r>
      <w:r>
        <w:rPr>
          <w:rFonts w:hint="eastAsia" w:ascii="宋体" w:hAnsi="宋体" w:eastAsia="宋体" w:cs="宋体"/>
          <w:spacing w:val="-1"/>
        </w:rPr>
        <w:t>原则确定成交供应商，也可以书面授权磋商小组直接确定成交供应商。采购人逾期未确定成</w:t>
      </w:r>
      <w:r>
        <w:rPr>
          <w:rFonts w:hint="eastAsia" w:ascii="宋体" w:hAnsi="宋体" w:eastAsia="宋体" w:cs="宋体"/>
        </w:rPr>
        <w:t>交供应商且不提出异议的，视为确定评审报告提出的排序第一的供应商为成交供应商。</w:t>
      </w:r>
    </w:p>
    <w:p>
      <w:pPr>
        <w:pStyle w:val="6"/>
        <w:spacing w:before="4" w:line="242" w:lineRule="auto"/>
        <w:ind w:left="0" w:right="250" w:firstLine="405" w:firstLineChars="169"/>
        <w:rPr>
          <w:rFonts w:ascii="宋体" w:hAnsi="宋体" w:eastAsia="宋体" w:cs="宋体"/>
        </w:rPr>
      </w:pPr>
      <w:r>
        <w:rPr>
          <w:rFonts w:hint="eastAsia" w:ascii="宋体" w:hAnsi="宋体" w:eastAsia="宋体" w:cs="宋体"/>
        </w:rPr>
        <w:t>2</w:t>
      </w:r>
      <w:r>
        <w:rPr>
          <w:rFonts w:hint="eastAsia" w:ascii="宋体" w:hAnsi="宋体" w:eastAsia="宋体" w:cs="宋体"/>
          <w:spacing w:val="-10"/>
        </w:rPr>
        <w:t>、根据磋商小组的评标结果，采购人依法确定成交供应商，也可以事先授权磋商小组直接确</w:t>
      </w:r>
      <w:r>
        <w:rPr>
          <w:rFonts w:hint="eastAsia" w:ascii="宋体" w:hAnsi="宋体" w:eastAsia="宋体" w:cs="宋体"/>
        </w:rPr>
        <w:t>定成交供应商。</w:t>
      </w:r>
    </w:p>
    <w:p>
      <w:pPr>
        <w:spacing w:before="5"/>
        <w:ind w:firstLine="356" w:firstLineChars="169"/>
        <w:rPr>
          <w:rFonts w:ascii="宋体" w:hAnsi="宋体" w:eastAsia="宋体" w:cs="宋体"/>
          <w:b/>
          <w:sz w:val="21"/>
        </w:rPr>
      </w:pPr>
      <w:r>
        <w:rPr>
          <w:rFonts w:hint="eastAsia" w:ascii="宋体" w:hAnsi="宋体" w:eastAsia="宋体" w:cs="宋体"/>
          <w:b/>
          <w:sz w:val="21"/>
        </w:rPr>
        <w:t>六、 评审注意事项</w:t>
      </w:r>
      <w:r>
        <w:rPr>
          <w:rFonts w:hint="eastAsia" w:ascii="宋体" w:hAnsi="宋体" w:eastAsia="宋体" w:cs="宋体"/>
          <w:b/>
          <w:w w:val="99"/>
          <w:sz w:val="21"/>
        </w:rPr>
        <w:t xml:space="preserve"> </w:t>
      </w:r>
    </w:p>
    <w:p>
      <w:pPr>
        <w:pStyle w:val="6"/>
        <w:spacing w:before="3" w:line="242" w:lineRule="auto"/>
        <w:ind w:left="0" w:right="250" w:firstLine="405" w:firstLineChars="169"/>
        <w:rPr>
          <w:rFonts w:ascii="宋体" w:hAnsi="宋体" w:eastAsia="宋体" w:cs="宋体"/>
        </w:rPr>
      </w:pPr>
      <w:r>
        <w:rPr>
          <w:rFonts w:hint="eastAsia" w:ascii="宋体" w:hAnsi="宋体" w:eastAsia="宋体" w:cs="宋体"/>
        </w:rPr>
        <w:t>1</w:t>
      </w:r>
      <w:r>
        <w:rPr>
          <w:rFonts w:hint="eastAsia" w:ascii="宋体" w:hAnsi="宋体" w:eastAsia="宋体" w:cs="宋体"/>
          <w:spacing w:val="-10"/>
        </w:rPr>
        <w:t>、评委独立评审后，评委会对供应商某项指标如有不同意见，按照少数服从多数的原则，确</w:t>
      </w:r>
      <w:r>
        <w:rPr>
          <w:rFonts w:hint="eastAsia" w:ascii="宋体" w:hAnsi="宋体" w:eastAsia="宋体" w:cs="宋体"/>
        </w:rPr>
        <w:t>定该项指标是否通过。符合初审指标及评审指标通过标准的，为有效响应。</w:t>
      </w:r>
    </w:p>
    <w:p>
      <w:pPr>
        <w:pStyle w:val="6"/>
        <w:spacing w:before="3" w:line="244" w:lineRule="auto"/>
        <w:ind w:left="0" w:right="250" w:firstLine="405" w:firstLineChars="169"/>
        <w:rPr>
          <w:rFonts w:ascii="宋体" w:hAnsi="宋体" w:eastAsia="宋体" w:cs="宋体"/>
        </w:rPr>
      </w:pPr>
      <w:r>
        <w:rPr>
          <w:rFonts w:hint="eastAsia" w:ascii="宋体" w:hAnsi="宋体" w:eastAsia="宋体" w:cs="宋体"/>
        </w:rPr>
        <w:t>2</w:t>
      </w:r>
      <w:r>
        <w:rPr>
          <w:rFonts w:hint="eastAsia" w:ascii="宋体" w:hAnsi="宋体" w:eastAsia="宋体" w:cs="宋体"/>
          <w:spacing w:val="-10"/>
        </w:rPr>
        <w:t>、评委会在评审过程中发现的问题，应当及时作出处理或者向采购人提出处理建议，并作书</w:t>
      </w:r>
      <w:r>
        <w:rPr>
          <w:rFonts w:hint="eastAsia" w:ascii="宋体" w:hAnsi="宋体" w:eastAsia="宋体" w:cs="宋体"/>
        </w:rPr>
        <w:t>面记录。</w:t>
      </w:r>
    </w:p>
    <w:p>
      <w:pPr>
        <w:pStyle w:val="6"/>
        <w:spacing w:line="242" w:lineRule="auto"/>
        <w:ind w:left="0" w:right="130" w:firstLine="405" w:firstLineChars="169"/>
        <w:rPr>
          <w:ins w:id="1459" w:author="微软用户" w:date="2019-04-01T08:49:00Z"/>
          <w:rFonts w:hint="eastAsia" w:ascii="宋体" w:hAnsi="宋体" w:eastAsia="宋体" w:cs="宋体"/>
          <w:spacing w:val="-28"/>
          <w:u w:val="single"/>
        </w:rPr>
      </w:pPr>
      <w:r>
        <w:rPr>
          <w:rFonts w:hint="eastAsia" w:ascii="宋体" w:hAnsi="宋体" w:eastAsia="宋体" w:cs="宋体"/>
        </w:rPr>
        <w:t>3</w:t>
      </w:r>
      <w:r>
        <w:rPr>
          <w:rFonts w:hint="eastAsia" w:ascii="宋体" w:hAnsi="宋体" w:eastAsia="宋体" w:cs="宋体"/>
          <w:spacing w:val="-41"/>
        </w:rPr>
        <w:t>、</w:t>
      </w:r>
      <w:r>
        <w:rPr>
          <w:rFonts w:hint="eastAsia" w:ascii="宋体" w:hAnsi="宋体" w:eastAsia="宋体" w:cs="宋体"/>
          <w:spacing w:val="-2"/>
          <w:u w:val="single"/>
        </w:rPr>
        <w:t>评标委员会认为投标人的报价明显低于其他通过符合性审查投标人的报价，有可能影响产</w:t>
      </w:r>
      <w:r>
        <w:rPr>
          <w:rFonts w:hint="eastAsia" w:ascii="宋体" w:hAnsi="宋体" w:eastAsia="宋体" w:cs="宋体"/>
          <w:spacing w:val="-2"/>
          <w:u w:val="single"/>
          <w:lang w:val="en-US"/>
        </w:rPr>
        <w:t>品质</w:t>
      </w:r>
      <w:r>
        <w:rPr>
          <w:rFonts w:hint="eastAsia" w:ascii="宋体" w:hAnsi="宋体" w:eastAsia="宋体" w:cs="宋体"/>
          <w:spacing w:val="-2"/>
          <w:u w:val="single"/>
        </w:rPr>
        <w:t>量或者不能诚信履约的，应当要求其在评标现场合理的时间内提供书面说明，必要时提交相关证明</w:t>
      </w:r>
      <w:r>
        <w:rPr>
          <w:rFonts w:hint="eastAsia" w:ascii="宋体" w:hAnsi="宋体" w:eastAsia="宋体" w:cs="宋体"/>
          <w:spacing w:val="-28"/>
          <w:u w:val="single"/>
        </w:rPr>
        <w:t>材料；投标人不能证明其报价合理性的，评标委员会应当将其作为无效投标处理。</w:t>
      </w:r>
    </w:p>
    <w:p>
      <w:pPr>
        <w:pStyle w:val="6"/>
        <w:spacing w:line="242" w:lineRule="auto"/>
        <w:ind w:left="0" w:right="130" w:firstLine="405" w:firstLineChars="169"/>
        <w:rPr>
          <w:rFonts w:ascii="宋体" w:hAnsi="宋体" w:eastAsia="宋体" w:cs="宋体"/>
        </w:rPr>
      </w:pPr>
      <w:r>
        <w:rPr>
          <w:rFonts w:hint="eastAsia" w:ascii="宋体" w:hAnsi="宋体" w:eastAsia="宋体" w:cs="宋体"/>
        </w:rPr>
        <w:t xml:space="preserve"> </w:t>
      </w:r>
      <w:ins w:id="1460" w:author="cxjhaiyang" w:date="2019-04-01T14:35:57Z">
        <w:r>
          <w:rPr>
            <w:rFonts w:hint="eastAsia" w:ascii="宋体" w:hAnsi="宋体" w:eastAsia="宋体" w:cs="宋体"/>
            <w:lang w:val="en-US" w:eastAsia="zh-CN"/>
          </w:rPr>
          <w:t>4</w:t>
        </w:r>
      </w:ins>
      <w:ins w:id="1461" w:author="cxjhaiyang" w:date="2019-04-01T14:35:59Z">
        <w:r>
          <w:rPr>
            <w:rFonts w:hint="eastAsia" w:ascii="宋体" w:hAnsi="宋体" w:eastAsia="宋体" w:cs="宋体"/>
            <w:lang w:val="en-US" w:eastAsia="zh-CN"/>
          </w:rPr>
          <w:t>、</w:t>
        </w:r>
      </w:ins>
      <w:del w:id="1462" w:author="cxjhaiyang" w:date="2019-04-01T14:35:56Z">
        <w:r>
          <w:rPr>
            <w:rFonts w:hint="eastAsia" w:ascii="宋体" w:hAnsi="宋体" w:eastAsia="宋体" w:cs="宋体"/>
          </w:rPr>
          <w:delText>5</w:delText>
        </w:r>
      </w:del>
      <w:del w:id="1463" w:author="cxjhaiyang" w:date="2019-04-01T14:35:55Z">
        <w:r>
          <w:rPr>
            <w:rFonts w:hint="eastAsia" w:ascii="宋体" w:hAnsi="宋体" w:eastAsia="宋体" w:cs="宋体"/>
            <w:spacing w:val="-27"/>
          </w:rPr>
          <w:delText>、</w:delText>
        </w:r>
      </w:del>
      <w:r>
        <w:rPr>
          <w:rFonts w:hint="eastAsia" w:ascii="宋体" w:hAnsi="宋体" w:eastAsia="宋体" w:cs="宋体"/>
          <w:spacing w:val="-3"/>
        </w:rPr>
        <w:t>报价文件中有含义不明确的内容、明显文字或者计算错误，评标委员会认为需要供应商作出必要澄清、说明的，评标委员会应主动向供应商询标，并对询标的内容填表记录。供应商的澄清、说明应当采用书面形式，并不得超出报价文件的范围或者改变报价文件的实质性内容</w:t>
      </w:r>
      <w:r>
        <w:rPr>
          <w:rFonts w:hint="eastAsia" w:ascii="宋体" w:hAnsi="宋体" w:eastAsia="宋体" w:cs="宋体"/>
          <w:spacing w:val="-8"/>
        </w:rPr>
        <w:t>。评标委员会不得暗示或者诱导供应商作出澄清、说明，不得接受供应商主动提出的澄清、说明。评标委员会经评审，没有询标内容的，应由评标委员会主任签字确认“本评标委员会确</w:t>
      </w:r>
      <w:r>
        <w:rPr>
          <w:rFonts w:hint="eastAsia" w:ascii="宋体" w:hAnsi="宋体" w:eastAsia="宋体" w:cs="宋体"/>
          <w:spacing w:val="-16"/>
        </w:rPr>
        <w:t>认本项目没有需要询标事项”。</w:t>
      </w:r>
    </w:p>
    <w:p>
      <w:pPr>
        <w:pStyle w:val="6"/>
        <w:spacing w:before="7"/>
        <w:ind w:left="0" w:firstLine="50" w:firstLineChars="169"/>
        <w:rPr>
          <w:rFonts w:ascii="宋体" w:hAnsi="宋体" w:eastAsia="宋体" w:cs="宋体"/>
          <w:sz w:val="3"/>
        </w:rPr>
      </w:pPr>
    </w:p>
    <w:p>
      <w:pPr>
        <w:pStyle w:val="6"/>
        <w:spacing w:line="20" w:lineRule="exact"/>
        <w:ind w:left="0" w:firstLine="33" w:firstLineChars="169"/>
        <w:rPr>
          <w:rFonts w:ascii="宋体" w:hAnsi="宋体" w:eastAsia="宋体" w:cs="宋体"/>
          <w:sz w:val="2"/>
        </w:rPr>
      </w:pPr>
    </w:p>
    <w:p>
      <w:pPr>
        <w:pStyle w:val="6"/>
        <w:spacing w:before="7" w:line="244" w:lineRule="auto"/>
        <w:ind w:left="0" w:right="132" w:firstLine="405" w:firstLineChars="169"/>
        <w:rPr>
          <w:rFonts w:ascii="宋体" w:hAnsi="宋体" w:eastAsia="宋体" w:cs="宋体"/>
        </w:rPr>
      </w:pPr>
      <w:del w:id="1464" w:author="cxjhaiyang" w:date="2019-04-01T14:36:04Z">
        <w:r>
          <w:rPr>
            <w:rFonts w:hint="default" w:ascii="宋体" w:hAnsi="宋体" w:eastAsia="宋体" w:cs="宋体"/>
            <w:lang w:val="en-US"/>
          </w:rPr>
          <w:delText>6</w:delText>
        </w:r>
      </w:del>
      <w:ins w:id="1465" w:author="cxjhaiyang" w:date="2019-04-01T14:36:04Z">
        <w:r>
          <w:rPr>
            <w:rFonts w:hint="eastAsia" w:ascii="宋体" w:hAnsi="宋体" w:eastAsia="宋体" w:cs="宋体"/>
            <w:lang w:val="en-US" w:eastAsia="zh-CN"/>
          </w:rPr>
          <w:t>5</w:t>
        </w:r>
      </w:ins>
      <w:r>
        <w:rPr>
          <w:rFonts w:hint="eastAsia" w:ascii="宋体" w:hAnsi="宋体" w:eastAsia="宋体" w:cs="宋体"/>
          <w:spacing w:val="-9"/>
        </w:rPr>
        <w:t>、评标后，评委会应写出评审纪要并签字。评审纪要是评委会根据全体评标成员签字的原始评标记录和评标结果编写的报告，评委会全体成员及监督员均须在评审纪要上签字。评审纪</w:t>
      </w:r>
      <w:r>
        <w:rPr>
          <w:rFonts w:hint="eastAsia" w:ascii="宋体" w:hAnsi="宋体" w:eastAsia="宋体" w:cs="宋体"/>
          <w:spacing w:val="-13"/>
        </w:rPr>
        <w:t>要应如实记录本次评标的主要过程，全面反映评标过程中的各种不同的意见，以及其他澄清、</w:t>
      </w:r>
      <w:r>
        <w:rPr>
          <w:rFonts w:hint="eastAsia" w:ascii="宋体" w:hAnsi="宋体" w:eastAsia="宋体" w:cs="宋体"/>
        </w:rPr>
        <w:t>说明、补正事项。</w:t>
      </w:r>
    </w:p>
    <w:p>
      <w:pPr>
        <w:spacing w:line="242" w:lineRule="auto"/>
        <w:ind w:right="250" w:firstLine="387" w:firstLineChars="169"/>
        <w:rPr>
          <w:rFonts w:ascii="宋体" w:hAnsi="宋体" w:eastAsia="宋体" w:cs="宋体"/>
          <w:b/>
          <w:color w:val="auto"/>
          <w:sz w:val="24"/>
          <w:rPrChange w:id="1466" w:author="陈选军" w:date="2019-04-03T15:35:06Z">
            <w:rPr>
              <w:rFonts w:ascii="宋体" w:hAnsi="宋体" w:eastAsia="宋体" w:cs="宋体"/>
              <w:b/>
              <w:sz w:val="24"/>
            </w:rPr>
          </w:rPrChange>
        </w:rPr>
      </w:pPr>
      <w:del w:id="1467" w:author="cxjhaiyang" w:date="2019-04-01T14:36:07Z">
        <w:r>
          <w:rPr>
            <w:rFonts w:hint="default" w:ascii="宋体" w:hAnsi="宋体" w:eastAsia="宋体" w:cs="宋体"/>
            <w:b/>
            <w:color w:val="FF0000"/>
            <w:w w:val="95"/>
            <w:sz w:val="24"/>
            <w:lang w:val="en-US"/>
            <w:rPrChange w:id="1468" w:author="陈选军" w:date="2019-04-03T15:35:06Z">
              <w:rPr>
                <w:rFonts w:hint="default" w:ascii="宋体" w:hAnsi="宋体" w:eastAsia="宋体" w:cs="宋体"/>
                <w:b/>
                <w:color w:val="FF0000"/>
                <w:w w:val="95"/>
                <w:sz w:val="24"/>
                <w:lang w:val="en-US"/>
              </w:rPr>
            </w:rPrChange>
          </w:rPr>
          <w:delText>7</w:delText>
        </w:r>
      </w:del>
      <w:ins w:id="1469" w:author="cxjhaiyang" w:date="2019-04-01T14:36:07Z">
        <w:r>
          <w:rPr>
            <w:rFonts w:hint="eastAsia" w:ascii="宋体" w:hAnsi="宋体" w:eastAsia="宋体" w:cs="宋体"/>
            <w:b/>
            <w:color w:val="FF0000"/>
            <w:w w:val="95"/>
            <w:sz w:val="24"/>
            <w:lang w:val="en-US" w:eastAsia="zh-CN"/>
            <w:rPrChange w:id="1470" w:author="陈选军" w:date="2019-04-03T15:35:06Z">
              <w:rPr>
                <w:rFonts w:hint="eastAsia" w:ascii="宋体" w:hAnsi="宋体" w:eastAsia="宋体" w:cs="宋体"/>
                <w:b/>
                <w:color w:val="FF0000"/>
                <w:w w:val="95"/>
                <w:sz w:val="24"/>
                <w:lang w:val="en-US" w:eastAsia="zh-CN"/>
              </w:rPr>
            </w:rPrChange>
          </w:rPr>
          <w:t>6</w:t>
        </w:r>
      </w:ins>
      <w:r>
        <w:rPr>
          <w:rFonts w:hint="eastAsia" w:ascii="宋体" w:hAnsi="宋体" w:eastAsia="宋体" w:cs="宋体"/>
          <w:b/>
          <w:color w:val="FF0000"/>
          <w:spacing w:val="-10"/>
          <w:w w:val="95"/>
          <w:sz w:val="24"/>
          <w:rPrChange w:id="1471" w:author="陈选军" w:date="2019-04-03T15:35:06Z">
            <w:rPr>
              <w:rFonts w:hint="eastAsia" w:ascii="宋体" w:hAnsi="宋体" w:eastAsia="宋体" w:cs="宋体"/>
              <w:b/>
              <w:color w:val="FF0000"/>
              <w:spacing w:val="-10"/>
              <w:w w:val="95"/>
              <w:sz w:val="24"/>
            </w:rPr>
          </w:rPrChange>
        </w:rPr>
        <w:t xml:space="preserve">、评委出具评审结论前，应对评审过程中的一些重要事项进行复核，经复核无误后，才能出   </w:t>
      </w:r>
      <w:r>
        <w:rPr>
          <w:rFonts w:hint="eastAsia" w:ascii="宋体" w:hAnsi="宋体" w:eastAsia="宋体" w:cs="宋体"/>
          <w:b/>
          <w:color w:val="FF0000"/>
          <w:sz w:val="24"/>
          <w:rPrChange w:id="1472" w:author="陈选军" w:date="2019-04-03T15:35:06Z">
            <w:rPr>
              <w:rFonts w:hint="eastAsia" w:ascii="宋体" w:hAnsi="宋体" w:eastAsia="宋体" w:cs="宋体"/>
              <w:b/>
              <w:color w:val="FF0000"/>
              <w:sz w:val="24"/>
            </w:rPr>
          </w:rPrChange>
        </w:rPr>
        <w:t>具评审结论。</w:t>
      </w:r>
    </w:p>
    <w:p>
      <w:pPr>
        <w:pStyle w:val="6"/>
        <w:spacing w:line="242" w:lineRule="auto"/>
        <w:ind w:left="0" w:right="250" w:firstLine="405" w:firstLineChars="169"/>
        <w:rPr>
          <w:rFonts w:ascii="宋体" w:hAnsi="宋体" w:eastAsia="宋体" w:cs="宋体"/>
        </w:rPr>
      </w:pPr>
      <w:del w:id="1473" w:author="cxjhaiyang" w:date="2019-04-01T14:36:11Z">
        <w:r>
          <w:rPr>
            <w:rFonts w:hint="default" w:ascii="宋体" w:hAnsi="宋体" w:eastAsia="宋体" w:cs="宋体"/>
            <w:lang w:val="en-US"/>
          </w:rPr>
          <w:delText>8</w:delText>
        </w:r>
      </w:del>
      <w:ins w:id="1474" w:author="cxjhaiyang" w:date="2019-04-01T14:36:11Z">
        <w:r>
          <w:rPr>
            <w:rFonts w:hint="eastAsia" w:ascii="宋体" w:hAnsi="宋体" w:eastAsia="宋体" w:cs="宋体"/>
            <w:lang w:val="en-US" w:eastAsia="zh-CN"/>
          </w:rPr>
          <w:t>7</w:t>
        </w:r>
      </w:ins>
      <w:r>
        <w:rPr>
          <w:rFonts w:hint="eastAsia" w:ascii="宋体" w:hAnsi="宋体" w:eastAsia="宋体" w:cs="宋体"/>
          <w:spacing w:val="-9"/>
        </w:rPr>
        <w:t>、评委会和评审工作人员应严格遵守国家的法律、法规和规章制度；严格按照本次磋商文件</w:t>
      </w:r>
      <w:r>
        <w:rPr>
          <w:rFonts w:hint="eastAsia" w:ascii="宋体" w:hAnsi="宋体" w:eastAsia="宋体" w:cs="宋体"/>
        </w:rPr>
        <w:t>进行评审；公正廉洁、不徇私情，不得损害国家利益；保护招、供应商的合法权益。</w:t>
      </w:r>
    </w:p>
    <w:p>
      <w:pPr>
        <w:pStyle w:val="6"/>
        <w:spacing w:line="242" w:lineRule="auto"/>
        <w:ind w:left="0" w:right="249" w:firstLine="405" w:firstLineChars="169"/>
        <w:jc w:val="both"/>
        <w:rPr>
          <w:rFonts w:ascii="宋体" w:hAnsi="宋体" w:eastAsia="宋体" w:cs="宋体"/>
        </w:rPr>
      </w:pPr>
      <w:del w:id="1475" w:author="cxjhaiyang" w:date="2019-04-01T14:36:15Z">
        <w:r>
          <w:rPr>
            <w:rFonts w:hint="default" w:ascii="宋体" w:hAnsi="宋体" w:eastAsia="宋体" w:cs="宋体"/>
            <w:lang w:val="en-US"/>
          </w:rPr>
          <w:delText>9</w:delText>
        </w:r>
      </w:del>
      <w:ins w:id="1476" w:author="cxjhaiyang" w:date="2019-04-01T14:36:15Z">
        <w:r>
          <w:rPr>
            <w:rFonts w:hint="eastAsia" w:ascii="宋体" w:hAnsi="宋体" w:eastAsia="宋体" w:cs="宋体"/>
            <w:lang w:val="en-US" w:eastAsia="zh-CN"/>
          </w:rPr>
          <w:t>8</w:t>
        </w:r>
      </w:ins>
      <w:r>
        <w:rPr>
          <w:rFonts w:hint="eastAsia" w:ascii="宋体" w:hAnsi="宋体" w:eastAsia="宋体" w:cs="宋体"/>
          <w:spacing w:val="-11"/>
        </w:rPr>
        <w:t>、在评审过程中，评委、秘书组及其他评审工作人员必须对评标情况严格保密，任何人不得</w:t>
      </w:r>
      <w:r>
        <w:rPr>
          <w:rFonts w:hint="eastAsia" w:ascii="宋体" w:hAnsi="宋体" w:eastAsia="宋体" w:cs="宋体"/>
        </w:rPr>
        <w:t>将评审情况透露给与供应商有关的单位和个人。如有违反评标纪律的情况发生，将依据《中华人民共和国政府采购法》及其他有关法律法规的规定，追究有关当事人的责任。</w:t>
      </w:r>
    </w:p>
    <w:p>
      <w:pPr>
        <w:pStyle w:val="6"/>
        <w:spacing w:before="4"/>
        <w:ind w:left="0" w:firstLine="405" w:firstLineChars="169"/>
        <w:rPr>
          <w:rFonts w:ascii="宋体" w:hAnsi="宋体" w:eastAsia="宋体" w:cs="宋体"/>
        </w:rPr>
      </w:pPr>
      <w:del w:id="1477" w:author="cxjhaiyang" w:date="2019-04-01T14:36:18Z">
        <w:r>
          <w:rPr>
            <w:rFonts w:hint="default" w:ascii="宋体" w:hAnsi="宋体" w:eastAsia="宋体" w:cs="宋体"/>
            <w:lang w:val="en-US"/>
          </w:rPr>
          <w:delText>10</w:delText>
        </w:r>
      </w:del>
      <w:ins w:id="1478" w:author="cxjhaiyang" w:date="2019-04-01T14:36:18Z">
        <w:r>
          <w:rPr>
            <w:rFonts w:hint="eastAsia" w:ascii="宋体" w:hAnsi="宋体" w:eastAsia="宋体" w:cs="宋体"/>
            <w:lang w:val="en-US" w:eastAsia="zh-CN"/>
          </w:rPr>
          <w:t>9</w:t>
        </w:r>
      </w:ins>
      <w:r>
        <w:rPr>
          <w:rFonts w:hint="eastAsia" w:ascii="宋体" w:hAnsi="宋体" w:eastAsia="宋体" w:cs="宋体"/>
        </w:rPr>
        <w:t>、本评标办法由采购人负责解释。</w:t>
      </w: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pStyle w:val="6"/>
        <w:spacing w:before="1"/>
        <w:ind w:left="0"/>
        <w:rPr>
          <w:rFonts w:ascii="宋体" w:hAnsi="宋体" w:eastAsia="宋体" w:cs="宋体"/>
          <w:sz w:val="33"/>
        </w:rPr>
      </w:pPr>
    </w:p>
    <w:p>
      <w:pPr>
        <w:spacing w:after="4"/>
        <w:rPr>
          <w:rFonts w:ascii="宋体" w:hAnsi="宋体" w:eastAsia="宋体" w:cs="宋体"/>
          <w:b/>
          <w:sz w:val="21"/>
        </w:rPr>
      </w:pPr>
      <w:r>
        <w:rPr>
          <w:rFonts w:hint="eastAsia" w:ascii="宋体" w:hAnsi="宋体" w:eastAsia="宋体" w:cs="宋体"/>
          <w:b/>
          <w:sz w:val="21"/>
        </w:rPr>
        <w:t>附表一：</w:t>
      </w:r>
      <w:r>
        <w:rPr>
          <w:rFonts w:hint="eastAsia" w:ascii="宋体" w:hAnsi="宋体" w:eastAsia="宋体" w:cs="宋体"/>
          <w:b/>
          <w:w w:val="99"/>
          <w:sz w:val="21"/>
        </w:rPr>
        <w:t xml:space="preserve"> </w:t>
      </w:r>
    </w:p>
    <w:tbl>
      <w:tblPr>
        <w:tblStyle w:val="17"/>
        <w:tblpPr w:leftFromText="180" w:rightFromText="180" w:vertAnchor="text" w:horzAnchor="page" w:tblpX="1392" w:tblpY="409"/>
        <w:tblOverlap w:val="never"/>
        <w:tblW w:w="9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2028"/>
        <w:gridCol w:w="2127"/>
        <w:gridCol w:w="782"/>
        <w:gridCol w:w="3874"/>
        <w:tblGridChange w:id="1479">
          <w:tblGrid>
            <w:gridCol w:w="629"/>
            <w:gridCol w:w="2028"/>
            <w:gridCol w:w="2127"/>
            <w:gridCol w:w="782"/>
            <w:gridCol w:w="3874"/>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9440" w:type="dxa"/>
            <w:gridSpan w:val="5"/>
          </w:tcPr>
          <w:p>
            <w:pPr>
              <w:pStyle w:val="22"/>
              <w:tabs>
                <w:tab w:val="left" w:pos="627"/>
                <w:tab w:val="left" w:pos="5788"/>
              </w:tabs>
              <w:spacing w:line="307" w:lineRule="exact"/>
              <w:jc w:val="center"/>
              <w:rPr>
                <w:b/>
                <w:sz w:val="24"/>
              </w:rPr>
            </w:pPr>
            <w:r>
              <w:rPr>
                <w:rFonts w:hint="eastAsia"/>
                <w:color w:val="FF0000"/>
                <w:sz w:val="24"/>
                <w:u w:val="single" w:color="FF0000"/>
                <w:rPrChange w:id="1480" w:author="陈选军" w:date="2019-04-03T15:35:12Z">
                  <w:rPr>
                    <w:rFonts w:hint="eastAsia"/>
                    <w:color w:val="FF0000"/>
                    <w:sz w:val="24"/>
                    <w:u w:val="single" w:color="FF0000"/>
                  </w:rPr>
                </w:rPrChange>
              </w:rPr>
              <w:t>三门县乡村振兴战略规划</w:t>
            </w:r>
            <w:r>
              <w:rPr>
                <w:rFonts w:hint="eastAsia"/>
                <w:b/>
                <w:color w:val="FF0000"/>
                <w:sz w:val="24"/>
                <w:rPrChange w:id="1481" w:author="陈选军" w:date="2019-04-03T15:35:12Z">
                  <w:rPr>
                    <w:rFonts w:hint="eastAsia"/>
                    <w:b/>
                    <w:color w:val="FF0000"/>
                    <w:sz w:val="24"/>
                  </w:rPr>
                </w:rPrChange>
              </w:rPr>
              <w:t>项目评审表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440" w:type="dxa"/>
            <w:gridSpan w:val="5"/>
          </w:tcPr>
          <w:p>
            <w:pPr>
              <w:pStyle w:val="22"/>
              <w:spacing w:line="307" w:lineRule="exact"/>
              <w:rPr>
                <w:sz w:val="24"/>
              </w:rPr>
            </w:pPr>
            <w:r>
              <w:rPr>
                <w:rFonts w:hint="eastAsia"/>
                <w:sz w:val="24"/>
              </w:rPr>
              <w:t>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440" w:type="dxa"/>
            <w:gridSpan w:val="5"/>
          </w:tcPr>
          <w:p>
            <w:pPr>
              <w:pStyle w:val="22"/>
              <w:rPr>
                <w:b/>
                <w:sz w:val="24"/>
              </w:rPr>
            </w:pPr>
            <w:r>
              <w:rPr>
                <w:rFonts w:hint="eastAsia"/>
                <w:b/>
                <w:sz w:val="24"/>
              </w:rPr>
              <w:t>一、初审指标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29" w:type="dxa"/>
          </w:tcPr>
          <w:p>
            <w:pPr>
              <w:pStyle w:val="22"/>
              <w:rPr>
                <w:sz w:val="24"/>
              </w:rPr>
            </w:pPr>
            <w:r>
              <w:rPr>
                <w:rFonts w:hint="eastAsia"/>
                <w:sz w:val="24"/>
              </w:rPr>
              <w:t>序</w:t>
            </w:r>
          </w:p>
          <w:p>
            <w:pPr>
              <w:pStyle w:val="22"/>
              <w:spacing w:before="4" w:line="292" w:lineRule="exact"/>
              <w:rPr>
                <w:sz w:val="24"/>
              </w:rPr>
            </w:pPr>
            <w:r>
              <w:rPr>
                <w:rFonts w:hint="eastAsia"/>
                <w:sz w:val="24"/>
              </w:rPr>
              <w:t>号</w:t>
            </w:r>
          </w:p>
        </w:tc>
        <w:tc>
          <w:tcPr>
            <w:tcW w:w="2028" w:type="dxa"/>
          </w:tcPr>
          <w:p>
            <w:pPr>
              <w:pStyle w:val="22"/>
              <w:spacing w:before="156"/>
              <w:ind w:right="138"/>
              <w:jc w:val="center"/>
              <w:rPr>
                <w:sz w:val="24"/>
              </w:rPr>
            </w:pPr>
            <w:r>
              <w:rPr>
                <w:rFonts w:hint="eastAsia"/>
                <w:sz w:val="24"/>
              </w:rPr>
              <w:t>指标名称</w:t>
            </w:r>
          </w:p>
        </w:tc>
        <w:tc>
          <w:tcPr>
            <w:tcW w:w="2127" w:type="dxa"/>
          </w:tcPr>
          <w:p>
            <w:pPr>
              <w:pStyle w:val="22"/>
              <w:spacing w:before="156"/>
              <w:rPr>
                <w:sz w:val="24"/>
              </w:rPr>
            </w:pPr>
            <w:r>
              <w:rPr>
                <w:rFonts w:hint="eastAsia"/>
                <w:sz w:val="24"/>
              </w:rPr>
              <w:t>指标要求</w:t>
            </w:r>
          </w:p>
        </w:tc>
        <w:tc>
          <w:tcPr>
            <w:tcW w:w="782" w:type="dxa"/>
          </w:tcPr>
          <w:p>
            <w:pPr>
              <w:pStyle w:val="22"/>
              <w:rPr>
                <w:sz w:val="24"/>
              </w:rPr>
            </w:pPr>
            <w:r>
              <w:rPr>
                <w:rFonts w:hint="eastAsia"/>
                <w:sz w:val="24"/>
              </w:rPr>
              <w:t>是否</w:t>
            </w:r>
          </w:p>
          <w:p>
            <w:pPr>
              <w:pStyle w:val="22"/>
              <w:spacing w:before="4" w:line="292" w:lineRule="exact"/>
              <w:rPr>
                <w:sz w:val="24"/>
              </w:rPr>
            </w:pPr>
            <w:r>
              <w:rPr>
                <w:rFonts w:hint="eastAsia"/>
                <w:sz w:val="24"/>
              </w:rPr>
              <w:t>通过</w:t>
            </w:r>
          </w:p>
        </w:tc>
        <w:tc>
          <w:tcPr>
            <w:tcW w:w="3874" w:type="dxa"/>
          </w:tcPr>
          <w:p>
            <w:pPr>
              <w:pStyle w:val="22"/>
              <w:spacing w:before="156"/>
              <w:ind w:right="92"/>
              <w:jc w:val="both"/>
              <w:rPr>
                <w:sz w:val="24"/>
              </w:rPr>
            </w:pPr>
            <w:r>
              <w:rPr>
                <w:rFonts w:hint="eastAsia"/>
                <w:sz w:val="24"/>
              </w:rPr>
              <w:t>响应文件格式或提交资料要求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629" w:type="dxa"/>
          </w:tcPr>
          <w:p>
            <w:pPr>
              <w:pStyle w:val="22"/>
              <w:spacing w:before="10"/>
              <w:rPr>
                <w:b/>
                <w:sz w:val="19"/>
              </w:rPr>
            </w:pPr>
          </w:p>
          <w:p>
            <w:pPr>
              <w:pStyle w:val="22"/>
              <w:jc w:val="center"/>
              <w:rPr>
                <w:sz w:val="24"/>
              </w:rPr>
            </w:pPr>
            <w:r>
              <w:rPr>
                <w:rFonts w:hint="eastAsia"/>
                <w:sz w:val="24"/>
              </w:rPr>
              <w:t>1</w:t>
            </w:r>
          </w:p>
        </w:tc>
        <w:tc>
          <w:tcPr>
            <w:tcW w:w="2028" w:type="dxa"/>
          </w:tcPr>
          <w:p>
            <w:pPr>
              <w:pStyle w:val="22"/>
              <w:spacing w:before="0" w:line="240" w:lineRule="auto"/>
              <w:ind w:right="138"/>
              <w:jc w:val="left"/>
              <w:rPr>
                <w:del w:id="1483" w:author="陈选军" w:date="2019-04-03T10:08:02Z"/>
                <w:rFonts w:hint="eastAsia"/>
                <w:sz w:val="24"/>
                <w:rPrChange w:id="1484" w:author="陈选军" w:date="2019-04-03T10:07:52Z">
                  <w:rPr>
                    <w:del w:id="1485" w:author="陈选军" w:date="2019-04-03T10:08:02Z"/>
                    <w:sz w:val="21"/>
                  </w:rPr>
                </w:rPrChange>
              </w:rPr>
              <w:pPrChange w:id="1482" w:author="陈选军" w:date="2019-04-03T10:08:01Z">
                <w:pPr>
                  <w:pStyle w:val="22"/>
                  <w:spacing w:before="3" w:line="242" w:lineRule="auto"/>
                  <w:ind w:right="153"/>
                </w:pPr>
              </w:pPrChange>
            </w:pPr>
            <w:r>
              <w:rPr>
                <w:rFonts w:hint="eastAsia"/>
                <w:sz w:val="24"/>
                <w:rPrChange w:id="1486" w:author="陈选军" w:date="2019-04-03T10:07:52Z">
                  <w:rPr>
                    <w:rFonts w:hint="eastAsia"/>
                    <w:sz w:val="21"/>
                  </w:rPr>
                </w:rPrChange>
              </w:rPr>
              <w:t>磋商保证金磋商文件费用转出及到账</w:t>
            </w:r>
          </w:p>
          <w:p>
            <w:pPr>
              <w:pStyle w:val="22"/>
              <w:spacing w:before="0" w:line="240" w:lineRule="auto"/>
              <w:ind w:right="138"/>
              <w:jc w:val="both"/>
              <w:rPr>
                <w:sz w:val="24"/>
              </w:rPr>
              <w:pPrChange w:id="1487" w:author="陈选军" w:date="2019-04-03T10:08:02Z">
                <w:pPr>
                  <w:pStyle w:val="22"/>
                  <w:spacing w:before="1" w:line="252" w:lineRule="exact"/>
                </w:pPr>
              </w:pPrChange>
            </w:pPr>
            <w:r>
              <w:rPr>
                <w:rFonts w:hint="eastAsia"/>
                <w:sz w:val="24"/>
                <w:rPrChange w:id="1488" w:author="陈选军" w:date="2019-04-03T10:07:52Z">
                  <w:rPr>
                    <w:rFonts w:hint="eastAsia"/>
                    <w:sz w:val="21"/>
                  </w:rPr>
                </w:rPrChange>
              </w:rPr>
              <w:t>情况</w:t>
            </w:r>
            <w:r>
              <w:rPr>
                <w:rFonts w:hint="eastAsia"/>
                <w:sz w:val="24"/>
              </w:rPr>
              <w:t xml:space="preserve"> </w:t>
            </w:r>
          </w:p>
        </w:tc>
        <w:tc>
          <w:tcPr>
            <w:tcW w:w="2127" w:type="dxa"/>
          </w:tcPr>
          <w:p>
            <w:pPr>
              <w:pStyle w:val="22"/>
              <w:spacing w:before="10"/>
              <w:rPr>
                <w:b/>
                <w:sz w:val="19"/>
              </w:rPr>
            </w:pPr>
          </w:p>
          <w:p>
            <w:pPr>
              <w:pStyle w:val="22"/>
              <w:ind w:right="-44"/>
              <w:rPr>
                <w:sz w:val="24"/>
              </w:rPr>
            </w:pPr>
            <w:r>
              <w:rPr>
                <w:rFonts w:hint="eastAsia"/>
                <w:sz w:val="24"/>
              </w:rPr>
              <w:t xml:space="preserve">符合磋商文件要求 </w:t>
            </w:r>
          </w:p>
        </w:tc>
        <w:tc>
          <w:tcPr>
            <w:tcW w:w="782" w:type="dxa"/>
          </w:tcPr>
          <w:p>
            <w:pPr>
              <w:pStyle w:val="22"/>
            </w:pPr>
          </w:p>
        </w:tc>
        <w:tc>
          <w:tcPr>
            <w:tcW w:w="3874" w:type="dxa"/>
          </w:tcPr>
          <w:p>
            <w:pPr>
              <w:pStyle w:val="22"/>
              <w:spacing w:before="10"/>
              <w:rPr>
                <w:b/>
                <w:sz w:val="19"/>
              </w:rPr>
            </w:pPr>
          </w:p>
          <w:p>
            <w:pPr>
              <w:pStyle w:val="22"/>
              <w:ind w:right="92"/>
              <w:jc w:val="both"/>
              <w:rPr>
                <w:rFonts w:hint="eastAsia" w:eastAsia="宋体"/>
                <w:sz w:val="24"/>
                <w:lang w:eastAsia="zh-CN"/>
              </w:rPr>
            </w:pPr>
            <w:r>
              <w:rPr>
                <w:rFonts w:hint="eastAsia"/>
                <w:sz w:val="24"/>
              </w:rPr>
              <w:t>依据</w:t>
            </w:r>
            <w:del w:id="1489" w:author="Administrator" w:date="2019-04-03T08:46:21Z">
              <w:r>
                <w:rPr>
                  <w:rFonts w:hint="eastAsia"/>
                  <w:sz w:val="24"/>
                </w:rPr>
                <w:delText>银行出具的材料</w:delText>
              </w:r>
            </w:del>
            <w:ins w:id="1490" w:author="Administrator" w:date="2019-04-03T08:46:21Z">
              <w:r>
                <w:rPr>
                  <w:rFonts w:hint="eastAsia"/>
                  <w:sz w:val="24"/>
                  <w:lang w:eastAsia="zh-CN"/>
                </w:rPr>
                <w:t>现场</w:t>
              </w:r>
            </w:ins>
            <w:ins w:id="1491" w:author="Administrator" w:date="2019-04-03T08:46:22Z">
              <w:r>
                <w:rPr>
                  <w:rFonts w:hint="eastAsia"/>
                  <w:sz w:val="24"/>
                  <w:lang w:eastAsia="zh-CN"/>
                </w:rPr>
                <w:t>核实</w:t>
              </w:r>
            </w:ins>
            <w:ins w:id="1492" w:author="Administrator" w:date="2019-04-03T08:46:23Z">
              <w:r>
                <w:rPr>
                  <w:rFonts w:hint="eastAsia"/>
                  <w:sz w:val="24"/>
                  <w:lang w:eastAsia="zh-CN"/>
                </w:rPr>
                <w:t>情况</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1493" w:author="Administrator" w:date="2019-04-03T08:37:23Z">
            <w:tblPrEx>
              <w:tblW w:w="9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614" w:hRule="atLeast"/>
          <w:trPrChange w:id="1493" w:author="Administrator" w:date="2019-04-03T08:37:23Z">
            <w:trPr>
              <w:trHeight w:val="614" w:hRule="atLeast"/>
            </w:trPr>
          </w:trPrChange>
        </w:trPr>
        <w:tc>
          <w:tcPr>
            <w:tcW w:w="629" w:type="dxa"/>
            <w:tcPrChange w:id="1494" w:author="Administrator" w:date="2019-04-03T08:37:23Z">
              <w:tcPr>
                <w:tcW w:w="629" w:type="dxa"/>
              </w:tcPr>
            </w:tcPrChange>
          </w:tcPr>
          <w:p>
            <w:pPr>
              <w:pStyle w:val="22"/>
              <w:spacing w:before="1"/>
              <w:rPr>
                <w:b/>
                <w:sz w:val="19"/>
              </w:rPr>
            </w:pPr>
          </w:p>
          <w:p>
            <w:pPr>
              <w:pStyle w:val="22"/>
              <w:jc w:val="center"/>
              <w:rPr>
                <w:sz w:val="24"/>
              </w:rPr>
            </w:pPr>
            <w:r>
              <w:rPr>
                <w:rFonts w:hint="eastAsia"/>
                <w:sz w:val="24"/>
              </w:rPr>
              <w:t>2</w:t>
            </w:r>
          </w:p>
        </w:tc>
        <w:tc>
          <w:tcPr>
            <w:tcW w:w="2028" w:type="dxa"/>
            <w:tcPrChange w:id="1495" w:author="Administrator" w:date="2019-04-03T08:37:23Z">
              <w:tcPr>
                <w:tcW w:w="2028" w:type="dxa"/>
              </w:tcPr>
            </w:tcPrChange>
          </w:tcPr>
          <w:p>
            <w:pPr>
              <w:pStyle w:val="22"/>
              <w:spacing w:before="1"/>
              <w:rPr>
                <w:b/>
                <w:sz w:val="19"/>
              </w:rPr>
            </w:pPr>
          </w:p>
          <w:p>
            <w:pPr>
              <w:pStyle w:val="22"/>
              <w:ind w:right="138"/>
              <w:jc w:val="center"/>
              <w:rPr>
                <w:sz w:val="24"/>
              </w:rPr>
            </w:pPr>
            <w:r>
              <w:rPr>
                <w:rFonts w:hint="eastAsia"/>
                <w:sz w:val="24"/>
              </w:rPr>
              <w:t>营业执照</w:t>
            </w:r>
          </w:p>
        </w:tc>
        <w:tc>
          <w:tcPr>
            <w:tcW w:w="2127" w:type="dxa"/>
            <w:tcPrChange w:id="1496" w:author="Administrator" w:date="2019-04-03T08:37:23Z">
              <w:tcPr>
                <w:tcW w:w="2127" w:type="dxa"/>
              </w:tcPr>
            </w:tcPrChange>
          </w:tcPr>
          <w:p>
            <w:pPr>
              <w:pStyle w:val="22"/>
              <w:spacing w:before="1"/>
              <w:rPr>
                <w:b/>
                <w:sz w:val="19"/>
              </w:rPr>
            </w:pPr>
          </w:p>
          <w:p>
            <w:pPr>
              <w:pStyle w:val="22"/>
              <w:rPr>
                <w:sz w:val="24"/>
              </w:rPr>
            </w:pPr>
            <w:r>
              <w:rPr>
                <w:rFonts w:hint="eastAsia"/>
                <w:sz w:val="24"/>
              </w:rPr>
              <w:t>合法有效</w:t>
            </w:r>
          </w:p>
        </w:tc>
        <w:tc>
          <w:tcPr>
            <w:tcW w:w="782" w:type="dxa"/>
            <w:tcPrChange w:id="1497" w:author="Administrator" w:date="2019-04-03T08:37:23Z">
              <w:tcPr>
                <w:tcW w:w="782" w:type="dxa"/>
              </w:tcPr>
            </w:tcPrChange>
          </w:tcPr>
          <w:p>
            <w:pPr>
              <w:pStyle w:val="22"/>
            </w:pPr>
          </w:p>
        </w:tc>
        <w:tc>
          <w:tcPr>
            <w:tcW w:w="3874" w:type="dxa"/>
            <w:vMerge w:val="restart"/>
            <w:vAlign w:val="center"/>
            <w:tcPrChange w:id="1498" w:author="Administrator" w:date="2019-04-03T08:37:23Z">
              <w:tcPr>
                <w:tcW w:w="3874" w:type="dxa"/>
                <w:vMerge w:val="restart"/>
              </w:tcPr>
            </w:tcPrChange>
          </w:tcPr>
          <w:p>
            <w:pPr>
              <w:pStyle w:val="22"/>
              <w:spacing w:line="242" w:lineRule="auto"/>
              <w:ind w:right="86"/>
              <w:jc w:val="center"/>
              <w:rPr>
                <w:del w:id="1500" w:author="Administrator" w:date="2019-04-03T08:37:13Z"/>
                <w:sz w:val="24"/>
              </w:rPr>
              <w:pPrChange w:id="1499" w:author="Administrator" w:date="2019-04-03T08:37:23Z">
                <w:pPr>
                  <w:pStyle w:val="22"/>
                  <w:spacing w:line="242" w:lineRule="auto"/>
                  <w:ind w:right="86"/>
                  <w:jc w:val="both"/>
                </w:pPr>
              </w:pPrChange>
            </w:pPr>
            <w:r>
              <w:rPr>
                <w:rFonts w:hint="eastAsia"/>
                <w:sz w:val="24"/>
              </w:rPr>
              <w:t>现场提供有效的营业执照和税务登</w:t>
            </w:r>
            <w:ins w:id="1501" w:author="陈选军" w:date="2019-04-03T09:22:00Z">
              <w:r>
                <w:rPr>
                  <w:rFonts w:hint="eastAsia"/>
                  <w:sz w:val="24"/>
                  <w:lang w:val="en-US" w:eastAsia="zh-CN"/>
                </w:rPr>
                <w:t>记</w:t>
              </w:r>
            </w:ins>
            <w:ins w:id="1502" w:author="陈选军" w:date="2019-04-03T09:22:01Z">
              <w:r>
                <w:rPr>
                  <w:rFonts w:hint="eastAsia"/>
                  <w:sz w:val="24"/>
                  <w:lang w:val="en-US" w:eastAsia="zh-CN"/>
                </w:rPr>
                <w:t>证</w:t>
              </w:r>
            </w:ins>
            <w:del w:id="1503" w:author="Administrator" w:date="2019-04-03T08:37:10Z">
              <w:r>
                <w:rPr>
                  <w:rFonts w:hint="eastAsia"/>
                  <w:sz w:val="24"/>
                </w:rPr>
                <w:delText>记证的原件</w:delText>
              </w:r>
            </w:del>
            <w:del w:id="1504" w:author="Administrator" w:date="2019-04-03T08:37:10Z">
              <w:r>
                <w:rPr>
                  <w:rFonts w:hint="eastAsia"/>
                  <w:color w:val="0000FF"/>
                  <w:sz w:val="24"/>
                </w:rPr>
                <w:delText>，</w:delText>
              </w:r>
            </w:del>
            <w:del w:id="1505" w:author="Administrator" w:date="2019-04-03T08:37:10Z">
              <w:r>
                <w:rPr>
                  <w:rFonts w:hint="eastAsia"/>
                  <w:sz w:val="24"/>
                </w:rPr>
                <w:delText>响应文件中附</w:delText>
              </w:r>
            </w:del>
            <w:r>
              <w:rPr>
                <w:rFonts w:hint="eastAsia"/>
                <w:sz w:val="24"/>
              </w:rPr>
              <w:t>复印件或影印件。应完整的体现出营业</w:t>
            </w:r>
          </w:p>
          <w:p>
            <w:pPr>
              <w:pStyle w:val="22"/>
              <w:spacing w:before="7" w:line="292" w:lineRule="exact"/>
              <w:jc w:val="center"/>
              <w:rPr>
                <w:sz w:val="24"/>
              </w:rPr>
              <w:pPrChange w:id="1506" w:author="Administrator" w:date="2019-04-03T08:37:23Z">
                <w:pPr>
                  <w:pStyle w:val="22"/>
                  <w:spacing w:before="7" w:line="292" w:lineRule="exact"/>
                </w:pPr>
              </w:pPrChange>
            </w:pPr>
            <w:r>
              <w:rPr>
                <w:rFonts w:hint="eastAsia"/>
                <w:sz w:val="24"/>
              </w:rPr>
              <w:t>执照和税务登记证的全部内容。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629" w:type="dxa"/>
          </w:tcPr>
          <w:p>
            <w:pPr>
              <w:pStyle w:val="22"/>
              <w:spacing w:before="2"/>
              <w:rPr>
                <w:b/>
                <w:sz w:val="29"/>
              </w:rPr>
            </w:pPr>
          </w:p>
          <w:p>
            <w:pPr>
              <w:pStyle w:val="22"/>
              <w:jc w:val="center"/>
              <w:rPr>
                <w:sz w:val="24"/>
              </w:rPr>
            </w:pPr>
            <w:r>
              <w:rPr>
                <w:rFonts w:hint="eastAsia"/>
                <w:sz w:val="24"/>
              </w:rPr>
              <w:t>3</w:t>
            </w:r>
          </w:p>
        </w:tc>
        <w:tc>
          <w:tcPr>
            <w:tcW w:w="2028" w:type="dxa"/>
          </w:tcPr>
          <w:p>
            <w:pPr>
              <w:pStyle w:val="22"/>
              <w:rPr>
                <w:b/>
                <w:sz w:val="17"/>
              </w:rPr>
            </w:pPr>
          </w:p>
          <w:p>
            <w:pPr>
              <w:pStyle w:val="22"/>
              <w:spacing w:line="242" w:lineRule="auto"/>
              <w:ind w:right="637"/>
              <w:jc w:val="center"/>
              <w:rPr>
                <w:sz w:val="24"/>
              </w:rPr>
              <w:pPrChange w:id="1507" w:author="陈选军" w:date="2019-04-03T10:08:08Z">
                <w:pPr>
                  <w:pStyle w:val="22"/>
                  <w:spacing w:line="242" w:lineRule="auto"/>
                  <w:ind w:right="637"/>
                </w:pPr>
              </w:pPrChange>
            </w:pPr>
            <w:r>
              <w:rPr>
                <w:rFonts w:hint="eastAsia"/>
                <w:sz w:val="24"/>
              </w:rPr>
              <w:t>税务登记证</w:t>
            </w:r>
          </w:p>
        </w:tc>
        <w:tc>
          <w:tcPr>
            <w:tcW w:w="2127" w:type="dxa"/>
          </w:tcPr>
          <w:p>
            <w:pPr>
              <w:pStyle w:val="22"/>
              <w:spacing w:before="2"/>
              <w:rPr>
                <w:b/>
                <w:sz w:val="29"/>
              </w:rPr>
            </w:pPr>
          </w:p>
          <w:p>
            <w:pPr>
              <w:pStyle w:val="22"/>
              <w:rPr>
                <w:sz w:val="24"/>
              </w:rPr>
            </w:pPr>
            <w:r>
              <w:rPr>
                <w:rFonts w:hint="eastAsia"/>
                <w:sz w:val="24"/>
              </w:rPr>
              <w:t>合法有效</w:t>
            </w:r>
          </w:p>
        </w:tc>
        <w:tc>
          <w:tcPr>
            <w:tcW w:w="782" w:type="dxa"/>
          </w:tcPr>
          <w:p>
            <w:pPr>
              <w:pStyle w:val="22"/>
            </w:pPr>
          </w:p>
        </w:tc>
        <w:tc>
          <w:tcPr>
            <w:tcW w:w="3874" w:type="dxa"/>
            <w:vMerge w:val="continue"/>
            <w:tcBorders>
              <w:top w:val="nil"/>
            </w:tcBorders>
          </w:tcPr>
          <w:p>
            <w:pPr>
              <w:rPr>
                <w:rFonts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629" w:type="dxa"/>
          </w:tcPr>
          <w:p>
            <w:pPr>
              <w:pStyle w:val="22"/>
              <w:spacing w:before="9"/>
              <w:rPr>
                <w:b/>
                <w:sz w:val="29"/>
              </w:rPr>
            </w:pPr>
          </w:p>
          <w:p>
            <w:pPr>
              <w:pStyle w:val="22"/>
              <w:spacing w:before="1"/>
              <w:jc w:val="center"/>
              <w:rPr>
                <w:sz w:val="24"/>
              </w:rPr>
            </w:pPr>
            <w:r>
              <w:rPr>
                <w:rFonts w:hint="eastAsia"/>
                <w:sz w:val="24"/>
              </w:rPr>
              <w:t>4</w:t>
            </w:r>
          </w:p>
        </w:tc>
        <w:tc>
          <w:tcPr>
            <w:tcW w:w="2028" w:type="dxa"/>
          </w:tcPr>
          <w:p>
            <w:pPr>
              <w:pStyle w:val="22"/>
              <w:spacing w:before="1"/>
              <w:ind w:right="138"/>
              <w:jc w:val="center"/>
              <w:rPr>
                <w:b w:val="0"/>
                <w:sz w:val="24"/>
                <w:rPrChange w:id="1509" w:author="陈选军" w:date="2019-04-03T10:12:38Z">
                  <w:rPr>
                    <w:b/>
                    <w:sz w:val="29"/>
                  </w:rPr>
                </w:rPrChange>
              </w:rPr>
              <w:pPrChange w:id="1508" w:author="陈选军" w:date="2019-04-03T10:12:38Z">
                <w:pPr>
                  <w:pStyle w:val="22"/>
                  <w:spacing w:before="9"/>
                </w:pPr>
              </w:pPrChange>
            </w:pPr>
          </w:p>
          <w:p>
            <w:pPr>
              <w:pStyle w:val="22"/>
              <w:spacing w:before="1"/>
              <w:ind w:right="138"/>
              <w:jc w:val="center"/>
              <w:rPr>
                <w:sz w:val="24"/>
              </w:rPr>
            </w:pPr>
            <w:r>
              <w:rPr>
                <w:rFonts w:hint="eastAsia"/>
                <w:sz w:val="24"/>
              </w:rPr>
              <w:t>授权书</w:t>
            </w:r>
          </w:p>
        </w:tc>
        <w:tc>
          <w:tcPr>
            <w:tcW w:w="2127" w:type="dxa"/>
          </w:tcPr>
          <w:p>
            <w:pPr>
              <w:pStyle w:val="22"/>
              <w:spacing w:before="1"/>
              <w:ind w:right="138"/>
              <w:jc w:val="center"/>
              <w:rPr>
                <w:b w:val="0"/>
                <w:sz w:val="24"/>
                <w:rPrChange w:id="1511" w:author="陈选军" w:date="2019-04-03T10:12:38Z">
                  <w:rPr>
                    <w:b/>
                    <w:sz w:val="20"/>
                  </w:rPr>
                </w:rPrChange>
              </w:rPr>
              <w:pPrChange w:id="1510" w:author="陈选军" w:date="2019-04-03T10:12:38Z">
                <w:pPr>
                  <w:pStyle w:val="22"/>
                  <w:spacing w:before="11"/>
                </w:pPr>
              </w:pPrChange>
            </w:pPr>
          </w:p>
          <w:p>
            <w:pPr>
              <w:pStyle w:val="22"/>
              <w:spacing w:before="1" w:line="240" w:lineRule="auto"/>
              <w:ind w:right="138"/>
              <w:jc w:val="center"/>
              <w:rPr>
                <w:sz w:val="24"/>
                <w:rPrChange w:id="1513" w:author="陈选军" w:date="2019-04-03T10:12:38Z">
                  <w:rPr>
                    <w:sz w:val="21"/>
                  </w:rPr>
                </w:rPrChange>
              </w:rPr>
              <w:pPrChange w:id="1512" w:author="陈选军" w:date="2019-04-03T10:12:38Z">
                <w:pPr>
                  <w:pStyle w:val="22"/>
                  <w:spacing w:line="242" w:lineRule="auto"/>
                  <w:ind w:right="95"/>
                </w:pPr>
              </w:pPrChange>
            </w:pPr>
            <w:r>
              <w:rPr>
                <w:rFonts w:hint="default"/>
                <w:color w:val="auto"/>
                <w:sz w:val="24"/>
                <w:rPrChange w:id="1514" w:author="陈选军" w:date="2019-04-03T10:12:38Z">
                  <w:rPr>
                    <w:rFonts w:hint="eastAsia"/>
                    <w:color w:val="FF0000"/>
                    <w:sz w:val="21"/>
                  </w:rPr>
                </w:rPrChange>
              </w:rPr>
              <w:t>原件，符合磋商文件要求。</w:t>
            </w:r>
          </w:p>
        </w:tc>
        <w:tc>
          <w:tcPr>
            <w:tcW w:w="782" w:type="dxa"/>
          </w:tcPr>
          <w:p>
            <w:pPr>
              <w:pStyle w:val="22"/>
            </w:pPr>
          </w:p>
        </w:tc>
        <w:tc>
          <w:tcPr>
            <w:tcW w:w="3874" w:type="dxa"/>
          </w:tcPr>
          <w:p>
            <w:pPr>
              <w:pStyle w:val="22"/>
              <w:spacing w:before="7"/>
              <w:rPr>
                <w:b/>
                <w:sz w:val="17"/>
              </w:rPr>
            </w:pPr>
          </w:p>
          <w:p>
            <w:pPr>
              <w:pStyle w:val="22"/>
              <w:spacing w:line="242" w:lineRule="auto"/>
              <w:ind w:right="110"/>
              <w:rPr>
                <w:sz w:val="24"/>
              </w:rPr>
            </w:pPr>
            <w:r>
              <w:rPr>
                <w:rFonts w:hint="eastAsia"/>
                <w:sz w:val="24"/>
              </w:rPr>
              <w:t>法定代表人参加磋商的</w:t>
            </w:r>
            <w:r>
              <w:rPr>
                <w:rFonts w:hint="eastAsia"/>
                <w:sz w:val="24"/>
                <w:highlight w:val="none"/>
                <w:rPrChange w:id="1515" w:author="cxjhaiyang" w:date="2019-04-03T01:08:08Z">
                  <w:rPr>
                    <w:rFonts w:hint="eastAsia"/>
                    <w:sz w:val="24"/>
                  </w:rPr>
                </w:rPrChange>
              </w:rPr>
              <w:t>无需此件</w:t>
            </w:r>
            <w:r>
              <w:rPr>
                <w:rFonts w:hint="eastAsia"/>
                <w:sz w:val="24"/>
              </w:rPr>
              <w:t>，提供身份证明原件即可。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29" w:type="dxa"/>
          </w:tcPr>
          <w:p>
            <w:pPr>
              <w:pStyle w:val="22"/>
              <w:spacing w:before="155"/>
              <w:jc w:val="center"/>
              <w:rPr>
                <w:sz w:val="24"/>
              </w:rPr>
            </w:pPr>
            <w:r>
              <w:rPr>
                <w:rFonts w:hint="eastAsia"/>
                <w:sz w:val="24"/>
              </w:rPr>
              <w:t>5</w:t>
            </w:r>
          </w:p>
        </w:tc>
        <w:tc>
          <w:tcPr>
            <w:tcW w:w="2028" w:type="dxa"/>
          </w:tcPr>
          <w:p>
            <w:pPr>
              <w:pStyle w:val="22"/>
              <w:spacing w:before="155"/>
              <w:ind w:right="138"/>
              <w:jc w:val="center"/>
              <w:rPr>
                <w:sz w:val="24"/>
              </w:rPr>
            </w:pPr>
            <w:r>
              <w:rPr>
                <w:rFonts w:hint="eastAsia"/>
                <w:sz w:val="24"/>
              </w:rPr>
              <w:t>资质证书</w:t>
            </w:r>
          </w:p>
        </w:tc>
        <w:tc>
          <w:tcPr>
            <w:tcW w:w="2127" w:type="dxa"/>
          </w:tcPr>
          <w:p>
            <w:pPr>
              <w:pStyle w:val="22"/>
              <w:spacing w:before="155"/>
              <w:rPr>
                <w:sz w:val="24"/>
              </w:rPr>
            </w:pPr>
            <w:r>
              <w:rPr>
                <w:rFonts w:hint="eastAsia"/>
                <w:sz w:val="24"/>
              </w:rPr>
              <w:t>符合磋商文件要求</w:t>
            </w:r>
          </w:p>
        </w:tc>
        <w:tc>
          <w:tcPr>
            <w:tcW w:w="782" w:type="dxa"/>
          </w:tcPr>
          <w:p>
            <w:pPr>
              <w:pStyle w:val="22"/>
            </w:pPr>
          </w:p>
        </w:tc>
        <w:tc>
          <w:tcPr>
            <w:tcW w:w="3874" w:type="dxa"/>
          </w:tcPr>
          <w:p>
            <w:pPr>
              <w:pStyle w:val="22"/>
              <w:spacing w:line="307" w:lineRule="exact"/>
              <w:ind w:right="92"/>
              <w:jc w:val="center"/>
              <w:rPr>
                <w:sz w:val="24"/>
              </w:rPr>
            </w:pPr>
            <w:r>
              <w:rPr>
                <w:rFonts w:hint="eastAsia"/>
                <w:sz w:val="24"/>
              </w:rPr>
              <w:t>响应文件中必须附资质证书复印或</w:t>
            </w:r>
          </w:p>
          <w:p>
            <w:pPr>
              <w:pStyle w:val="22"/>
              <w:spacing w:before="4" w:line="292" w:lineRule="exact"/>
              <w:ind w:right="92"/>
              <w:jc w:val="center"/>
              <w:rPr>
                <w:sz w:val="24"/>
              </w:rPr>
            </w:pPr>
            <w:r>
              <w:rPr>
                <w:rFonts w:hint="eastAsia"/>
                <w:sz w:val="24"/>
              </w:rPr>
              <w:t>影印件</w:t>
            </w:r>
            <w:del w:id="1516" w:author="微软用户" w:date="2019-04-01T09:13:00Z">
              <w:r>
                <w:rPr>
                  <w:rFonts w:hint="eastAsia"/>
                  <w:sz w:val="24"/>
                </w:rPr>
                <w:delText>，原件携带至开标现场</w:delText>
              </w:r>
            </w:del>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trPr>
        <w:tc>
          <w:tcPr>
            <w:tcW w:w="629" w:type="dxa"/>
          </w:tcPr>
          <w:p>
            <w:pPr>
              <w:pStyle w:val="22"/>
              <w:rPr>
                <w:b/>
                <w:sz w:val="24"/>
              </w:rPr>
            </w:pPr>
          </w:p>
          <w:p>
            <w:pPr>
              <w:pStyle w:val="22"/>
              <w:jc w:val="center"/>
              <w:rPr>
                <w:sz w:val="24"/>
              </w:rPr>
            </w:pPr>
            <w:r>
              <w:rPr>
                <w:rFonts w:hint="eastAsia"/>
                <w:sz w:val="24"/>
              </w:rPr>
              <w:t>6</w:t>
            </w:r>
          </w:p>
        </w:tc>
        <w:tc>
          <w:tcPr>
            <w:tcW w:w="2028" w:type="dxa"/>
          </w:tcPr>
          <w:p>
            <w:pPr>
              <w:pStyle w:val="22"/>
              <w:rPr>
                <w:b/>
                <w:sz w:val="24"/>
              </w:rPr>
            </w:pPr>
          </w:p>
          <w:p>
            <w:pPr>
              <w:pStyle w:val="22"/>
              <w:ind w:right="138"/>
              <w:jc w:val="center"/>
              <w:rPr>
                <w:sz w:val="24"/>
              </w:rPr>
            </w:pPr>
            <w:r>
              <w:rPr>
                <w:rFonts w:hint="eastAsia"/>
                <w:sz w:val="24"/>
              </w:rPr>
              <w:t>业绩</w:t>
            </w:r>
          </w:p>
        </w:tc>
        <w:tc>
          <w:tcPr>
            <w:tcW w:w="2127" w:type="dxa"/>
          </w:tcPr>
          <w:p>
            <w:pPr>
              <w:pStyle w:val="22"/>
              <w:rPr>
                <w:b/>
                <w:sz w:val="24"/>
              </w:rPr>
            </w:pPr>
          </w:p>
          <w:p>
            <w:pPr>
              <w:pStyle w:val="22"/>
              <w:rPr>
                <w:sz w:val="24"/>
              </w:rPr>
            </w:pPr>
            <w:r>
              <w:rPr>
                <w:rFonts w:hint="eastAsia"/>
                <w:sz w:val="24"/>
              </w:rPr>
              <w:t>符合磋商文件要求</w:t>
            </w:r>
          </w:p>
        </w:tc>
        <w:tc>
          <w:tcPr>
            <w:tcW w:w="782" w:type="dxa"/>
          </w:tcPr>
          <w:p>
            <w:pPr>
              <w:pStyle w:val="22"/>
            </w:pPr>
          </w:p>
        </w:tc>
        <w:tc>
          <w:tcPr>
            <w:tcW w:w="3874" w:type="dxa"/>
          </w:tcPr>
          <w:p>
            <w:pPr>
              <w:pStyle w:val="22"/>
              <w:spacing w:before="151" w:line="242" w:lineRule="auto"/>
              <w:ind w:right="110"/>
              <w:rPr>
                <w:sz w:val="24"/>
              </w:rPr>
            </w:pPr>
            <w:r>
              <w:rPr>
                <w:rFonts w:hint="eastAsia"/>
                <w:sz w:val="24"/>
              </w:rPr>
              <w:t>响应文件内须附完整的合同复印件</w:t>
            </w:r>
            <w:del w:id="1517" w:author="微软用户" w:date="2019-04-01T09:13:00Z">
              <w:r>
                <w:rPr>
                  <w:rFonts w:hint="eastAsia"/>
                  <w:sz w:val="24"/>
                </w:rPr>
                <w:delText>， 原件携带至开标现场</w:delText>
              </w:r>
            </w:del>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4" w:hRule="atLeast"/>
        </w:trPr>
        <w:tc>
          <w:tcPr>
            <w:tcW w:w="629" w:type="dxa"/>
          </w:tcPr>
          <w:p>
            <w:pPr>
              <w:pStyle w:val="22"/>
              <w:rPr>
                <w:b/>
                <w:sz w:val="24"/>
              </w:rPr>
            </w:pPr>
          </w:p>
          <w:p>
            <w:pPr>
              <w:pStyle w:val="22"/>
              <w:spacing w:before="167"/>
              <w:jc w:val="center"/>
              <w:rPr>
                <w:sz w:val="24"/>
              </w:rPr>
            </w:pPr>
            <w:r>
              <w:rPr>
                <w:rFonts w:hint="eastAsia"/>
                <w:sz w:val="24"/>
              </w:rPr>
              <w:t>7</w:t>
            </w:r>
          </w:p>
        </w:tc>
        <w:tc>
          <w:tcPr>
            <w:tcW w:w="2028" w:type="dxa"/>
          </w:tcPr>
          <w:p>
            <w:pPr>
              <w:pStyle w:val="22"/>
              <w:rPr>
                <w:b/>
                <w:sz w:val="24"/>
              </w:rPr>
            </w:pPr>
          </w:p>
          <w:p>
            <w:pPr>
              <w:pStyle w:val="22"/>
              <w:spacing w:before="167"/>
              <w:ind w:right="138"/>
              <w:jc w:val="center"/>
              <w:rPr>
                <w:sz w:val="24"/>
              </w:rPr>
            </w:pPr>
            <w:r>
              <w:rPr>
                <w:rFonts w:hint="eastAsia"/>
                <w:sz w:val="24"/>
              </w:rPr>
              <w:t>响应文件规范性</w:t>
            </w:r>
          </w:p>
        </w:tc>
        <w:tc>
          <w:tcPr>
            <w:tcW w:w="2127" w:type="dxa"/>
          </w:tcPr>
          <w:p>
            <w:pPr>
              <w:pStyle w:val="22"/>
              <w:rPr>
                <w:b/>
                <w:sz w:val="24"/>
              </w:rPr>
            </w:pPr>
          </w:p>
          <w:p>
            <w:pPr>
              <w:pStyle w:val="22"/>
              <w:spacing w:before="167"/>
              <w:rPr>
                <w:sz w:val="24"/>
              </w:rPr>
            </w:pPr>
            <w:r>
              <w:rPr>
                <w:rFonts w:hint="eastAsia"/>
                <w:sz w:val="24"/>
              </w:rPr>
              <w:t>符合磋商文件要求</w:t>
            </w:r>
          </w:p>
        </w:tc>
        <w:tc>
          <w:tcPr>
            <w:tcW w:w="782" w:type="dxa"/>
          </w:tcPr>
          <w:p>
            <w:pPr>
              <w:pStyle w:val="22"/>
            </w:pPr>
          </w:p>
        </w:tc>
        <w:tc>
          <w:tcPr>
            <w:tcW w:w="3874" w:type="dxa"/>
          </w:tcPr>
          <w:p>
            <w:pPr>
              <w:pStyle w:val="22"/>
              <w:spacing w:before="4" w:line="310" w:lineRule="atLeast"/>
              <w:ind w:right="-44"/>
              <w:jc w:val="center"/>
              <w:rPr>
                <w:sz w:val="24"/>
              </w:rPr>
            </w:pPr>
            <w:r>
              <w:rPr>
                <w:rFonts w:hint="eastAsia"/>
                <w:sz w:val="24"/>
              </w:rPr>
              <w:t xml:space="preserve">封装符合要求，纸质响应文件数量符 </w:t>
            </w:r>
            <w:r>
              <w:rPr>
                <w:rFonts w:hint="eastAsia"/>
                <w:spacing w:val="-8"/>
                <w:sz w:val="24"/>
              </w:rPr>
              <w:t>合磋商文件规定。无严重的编排混乱、内容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spacing w:before="91"/>
              <w:jc w:val="center"/>
              <w:rPr>
                <w:sz w:val="24"/>
              </w:rPr>
            </w:pPr>
            <w:r>
              <w:rPr>
                <w:rFonts w:hint="eastAsia"/>
                <w:sz w:val="24"/>
              </w:rPr>
              <w:t>8</w:t>
            </w:r>
          </w:p>
        </w:tc>
        <w:tc>
          <w:tcPr>
            <w:tcW w:w="2028" w:type="dxa"/>
          </w:tcPr>
          <w:p>
            <w:pPr>
              <w:pStyle w:val="22"/>
              <w:spacing w:before="91"/>
              <w:ind w:right="138"/>
              <w:jc w:val="center"/>
              <w:rPr>
                <w:sz w:val="24"/>
              </w:rPr>
            </w:pPr>
            <w:r>
              <w:rPr>
                <w:rFonts w:hint="eastAsia"/>
                <w:sz w:val="24"/>
              </w:rPr>
              <w:t>承诺函</w:t>
            </w:r>
          </w:p>
        </w:tc>
        <w:tc>
          <w:tcPr>
            <w:tcW w:w="2127" w:type="dxa"/>
          </w:tcPr>
          <w:p>
            <w:pPr>
              <w:pStyle w:val="22"/>
              <w:spacing w:before="91"/>
              <w:rPr>
                <w:sz w:val="24"/>
              </w:rPr>
            </w:pPr>
            <w:r>
              <w:rPr>
                <w:rFonts w:hint="eastAsia"/>
                <w:sz w:val="24"/>
              </w:rPr>
              <w:t>符合磋商文件要求</w:t>
            </w:r>
          </w:p>
        </w:tc>
        <w:tc>
          <w:tcPr>
            <w:tcW w:w="782" w:type="dxa"/>
          </w:tcPr>
          <w:p>
            <w:pPr>
              <w:pStyle w:val="22"/>
            </w:pPr>
          </w:p>
        </w:tc>
        <w:tc>
          <w:tcPr>
            <w:tcW w:w="3874" w:type="dxa"/>
          </w:tcPr>
          <w:p>
            <w:pPr>
              <w:pStyle w:val="22"/>
              <w:spacing w:before="91"/>
              <w:ind w:right="91"/>
              <w:jc w:val="center"/>
              <w:rPr>
                <w:sz w:val="24"/>
              </w:rPr>
            </w:pPr>
            <w:r>
              <w:rPr>
                <w:rFonts w:hint="eastAsia"/>
                <w:sz w:val="24"/>
              </w:rPr>
              <w:t>第二部分第七章报价文件格式二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spacing w:before="7"/>
              <w:rPr>
                <w:b/>
                <w:sz w:val="25"/>
              </w:rPr>
            </w:pPr>
          </w:p>
          <w:p>
            <w:pPr>
              <w:pStyle w:val="22"/>
              <w:ind w:right="235"/>
              <w:jc w:val="right"/>
              <w:rPr>
                <w:sz w:val="24"/>
              </w:rPr>
            </w:pPr>
            <w:r>
              <w:rPr>
                <w:rFonts w:hint="eastAsia"/>
                <w:sz w:val="24"/>
              </w:rPr>
              <w:t>9</w:t>
            </w:r>
          </w:p>
        </w:tc>
        <w:tc>
          <w:tcPr>
            <w:tcW w:w="2028" w:type="dxa"/>
          </w:tcPr>
          <w:p>
            <w:pPr>
              <w:pStyle w:val="22"/>
              <w:spacing w:before="171" w:line="244" w:lineRule="auto"/>
              <w:ind w:right="156"/>
              <w:rPr>
                <w:sz w:val="24"/>
              </w:rPr>
            </w:pPr>
            <w:r>
              <w:rPr>
                <w:rFonts w:hint="eastAsia"/>
                <w:sz w:val="24"/>
              </w:rPr>
              <w:t>响应文件响应情况</w:t>
            </w:r>
          </w:p>
        </w:tc>
        <w:tc>
          <w:tcPr>
            <w:tcW w:w="2127" w:type="dxa"/>
          </w:tcPr>
          <w:p>
            <w:pPr>
              <w:pStyle w:val="22"/>
              <w:spacing w:before="15" w:line="242" w:lineRule="auto"/>
              <w:ind w:right="81"/>
              <w:jc w:val="center"/>
              <w:rPr>
                <w:sz w:val="24"/>
              </w:rPr>
            </w:pPr>
            <w:r>
              <w:rPr>
                <w:rFonts w:hint="eastAsia"/>
                <w:sz w:val="24"/>
              </w:rPr>
              <w:t>付款响应、交货期响应、质保期响应</w:t>
            </w:r>
          </w:p>
          <w:p>
            <w:pPr>
              <w:pStyle w:val="22"/>
              <w:spacing w:before="3" w:line="292" w:lineRule="exact"/>
              <w:ind w:right="81"/>
              <w:jc w:val="center"/>
              <w:rPr>
                <w:sz w:val="24"/>
              </w:rPr>
            </w:pPr>
            <w:r>
              <w:rPr>
                <w:rFonts w:hint="eastAsia"/>
                <w:sz w:val="24"/>
              </w:rPr>
              <w:t>等。</w:t>
            </w:r>
          </w:p>
        </w:tc>
        <w:tc>
          <w:tcPr>
            <w:tcW w:w="782" w:type="dxa"/>
          </w:tcPr>
          <w:p>
            <w:pPr>
              <w:pStyle w:val="22"/>
            </w:pPr>
          </w:p>
        </w:tc>
        <w:tc>
          <w:tcPr>
            <w:tcW w:w="3874" w:type="dxa"/>
          </w:tcPr>
          <w:p>
            <w:pPr>
              <w:pStyle w:val="22"/>
              <w:spacing w:before="91"/>
              <w:ind w:right="91"/>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rPr>
                <w:b/>
                <w:sz w:val="24"/>
              </w:rPr>
            </w:pPr>
          </w:p>
          <w:p>
            <w:pPr>
              <w:pStyle w:val="22"/>
              <w:rPr>
                <w:b/>
                <w:sz w:val="24"/>
              </w:rPr>
            </w:pPr>
          </w:p>
          <w:p>
            <w:pPr>
              <w:pStyle w:val="22"/>
              <w:spacing w:before="9"/>
              <w:rPr>
                <w:b/>
                <w:sz w:val="35"/>
              </w:rPr>
            </w:pPr>
          </w:p>
          <w:p>
            <w:pPr>
              <w:pStyle w:val="22"/>
              <w:ind w:right="175"/>
              <w:jc w:val="right"/>
              <w:rPr>
                <w:sz w:val="24"/>
              </w:rPr>
            </w:pPr>
            <w:r>
              <w:rPr>
                <w:rFonts w:hint="eastAsia"/>
                <w:sz w:val="24"/>
              </w:rPr>
              <w:t>10</w:t>
            </w:r>
          </w:p>
        </w:tc>
        <w:tc>
          <w:tcPr>
            <w:tcW w:w="2028" w:type="dxa"/>
          </w:tcPr>
          <w:p>
            <w:pPr>
              <w:pStyle w:val="22"/>
              <w:rPr>
                <w:b/>
                <w:sz w:val="24"/>
              </w:rPr>
            </w:pPr>
          </w:p>
          <w:p>
            <w:pPr>
              <w:pStyle w:val="22"/>
              <w:rPr>
                <w:b/>
                <w:sz w:val="24"/>
              </w:rPr>
            </w:pPr>
          </w:p>
          <w:p>
            <w:pPr>
              <w:pStyle w:val="22"/>
              <w:spacing w:before="6"/>
              <w:rPr>
                <w:b/>
                <w:sz w:val="23"/>
              </w:rPr>
            </w:pPr>
          </w:p>
          <w:p>
            <w:pPr>
              <w:pStyle w:val="22"/>
              <w:spacing w:before="1" w:line="242" w:lineRule="auto"/>
              <w:ind w:right="156"/>
              <w:rPr>
                <w:sz w:val="24"/>
              </w:rPr>
            </w:pPr>
            <w:r>
              <w:rPr>
                <w:rFonts w:hint="eastAsia"/>
                <w:sz w:val="24"/>
              </w:rPr>
              <w:t>供应商不良信用记录查询情况</w:t>
            </w:r>
          </w:p>
        </w:tc>
        <w:tc>
          <w:tcPr>
            <w:tcW w:w="2127" w:type="dxa"/>
          </w:tcPr>
          <w:p>
            <w:pPr>
              <w:pStyle w:val="22"/>
              <w:rPr>
                <w:b/>
                <w:sz w:val="24"/>
              </w:rPr>
            </w:pPr>
          </w:p>
          <w:p>
            <w:pPr>
              <w:pStyle w:val="22"/>
              <w:rPr>
                <w:b/>
                <w:sz w:val="24"/>
              </w:rPr>
            </w:pPr>
          </w:p>
          <w:p>
            <w:pPr>
              <w:pStyle w:val="22"/>
              <w:spacing w:before="9"/>
              <w:rPr>
                <w:b/>
                <w:sz w:val="35"/>
              </w:rPr>
            </w:pPr>
          </w:p>
          <w:p>
            <w:pPr>
              <w:pStyle w:val="22"/>
              <w:rPr>
                <w:sz w:val="24"/>
              </w:rPr>
            </w:pPr>
            <w:r>
              <w:rPr>
                <w:rFonts w:hint="eastAsia"/>
                <w:sz w:val="24"/>
              </w:rPr>
              <w:t>符合磋商文件要求</w:t>
            </w:r>
          </w:p>
        </w:tc>
        <w:tc>
          <w:tcPr>
            <w:tcW w:w="782" w:type="dxa"/>
          </w:tcPr>
          <w:p>
            <w:pPr>
              <w:pStyle w:val="22"/>
              <w:rPr>
                <w:rFonts w:hint="eastAsia"/>
                <w:b w:val="0"/>
                <w:sz w:val="24"/>
                <w:rPrChange w:id="1518" w:author="陈选军" w:date="2019-04-03T10:08:17Z">
                  <w:rPr>
                    <w:b/>
                    <w:sz w:val="20"/>
                  </w:rPr>
                </w:rPrChange>
              </w:rPr>
            </w:pPr>
          </w:p>
          <w:p>
            <w:pPr>
              <w:pStyle w:val="22"/>
              <w:rPr>
                <w:rFonts w:hint="eastAsia"/>
                <w:b w:val="0"/>
                <w:sz w:val="24"/>
                <w:rPrChange w:id="1519" w:author="陈选军" w:date="2019-04-03T10:08:17Z">
                  <w:rPr>
                    <w:b/>
                    <w:sz w:val="20"/>
                  </w:rPr>
                </w:rPrChange>
              </w:rPr>
            </w:pPr>
          </w:p>
          <w:p>
            <w:pPr>
              <w:pStyle w:val="22"/>
              <w:rPr>
                <w:rFonts w:hint="eastAsia"/>
                <w:b w:val="0"/>
                <w:sz w:val="24"/>
                <w:rPrChange w:id="1520" w:author="陈选军" w:date="2019-04-03T10:08:17Z">
                  <w:rPr>
                    <w:b/>
                    <w:sz w:val="20"/>
                  </w:rPr>
                </w:rPrChange>
              </w:rPr>
            </w:pPr>
          </w:p>
          <w:p>
            <w:pPr>
              <w:pStyle w:val="22"/>
              <w:spacing w:before="0"/>
              <w:rPr>
                <w:rFonts w:hint="eastAsia"/>
                <w:b w:val="0"/>
                <w:sz w:val="24"/>
                <w:rPrChange w:id="1522" w:author="陈选军" w:date="2019-04-03T10:08:17Z">
                  <w:rPr>
                    <w:b/>
                    <w:sz w:val="25"/>
                  </w:rPr>
                </w:rPrChange>
              </w:rPr>
              <w:pPrChange w:id="1521" w:author="陈选军" w:date="2019-04-03T10:08:17Z">
                <w:pPr>
                  <w:pStyle w:val="22"/>
                  <w:spacing w:before="3"/>
                </w:pPr>
              </w:pPrChange>
            </w:pPr>
          </w:p>
          <w:p>
            <w:pPr>
              <w:pStyle w:val="22"/>
              <w:spacing w:before="0"/>
              <w:ind w:right="0"/>
              <w:jc w:val="left"/>
              <w:rPr>
                <w:rFonts w:hint="eastAsia"/>
                <w:sz w:val="24"/>
                <w:rPrChange w:id="1524" w:author="陈选军" w:date="2019-04-03T10:08:17Z">
                  <w:rPr/>
                </w:rPrChange>
              </w:rPr>
              <w:pPrChange w:id="1523" w:author="陈选军" w:date="2019-04-03T10:08:17Z">
                <w:pPr>
                  <w:pStyle w:val="22"/>
                  <w:spacing w:before="1"/>
                  <w:ind w:right="263"/>
                  <w:jc w:val="right"/>
                </w:pPr>
              </w:pPrChange>
            </w:pPr>
            <w:r>
              <w:rPr>
                <w:rFonts w:hint="eastAsia"/>
                <w:sz w:val="24"/>
                <w:rPrChange w:id="1525" w:author="陈选军" w:date="2019-04-03T10:08:17Z">
                  <w:rPr>
                    <w:rFonts w:hint="eastAsia"/>
                    <w:sz w:val="21"/>
                  </w:rPr>
                </w:rPrChange>
              </w:rPr>
              <w:t xml:space="preserve"> </w:t>
            </w:r>
          </w:p>
        </w:tc>
        <w:tc>
          <w:tcPr>
            <w:tcW w:w="3874" w:type="dxa"/>
          </w:tcPr>
          <w:p>
            <w:pPr>
              <w:pStyle w:val="22"/>
              <w:rPr>
                <w:rFonts w:hint="eastAsia"/>
                <w:sz w:val="24"/>
                <w:rPrChange w:id="1527" w:author="陈选军" w:date="2019-04-03T10:08:17Z">
                  <w:rPr/>
                </w:rPrChange>
              </w:rPr>
              <w:pPrChange w:id="1526" w:author="陈选军" w:date="2019-04-03T10:08:17Z">
                <w:pPr/>
              </w:pPrChange>
            </w:pPr>
            <w:r>
              <w:rPr>
                <w:rFonts w:hint="eastAsia"/>
                <w:sz w:val="24"/>
                <w:rPrChange w:id="1528" w:author="陈选军" w:date="2019-04-03T10:08:17Z">
                  <w:rPr>
                    <w:rFonts w:hint="eastAsia"/>
                  </w:rPr>
                </w:rPrChange>
              </w:rPr>
              <w:t>符合磋商文件要求</w:t>
            </w:r>
            <w:del w:id="1529" w:author="微软用户" w:date="2019-04-01T08:51:00Z">
              <w:r>
                <w:rPr>
                  <w:rFonts w:hint="eastAsia"/>
                  <w:sz w:val="24"/>
                  <w:rPrChange w:id="1530" w:author="陈选军" w:date="2019-04-03T10:08:17Z">
                    <w:rPr>
                      <w:rFonts w:hint="eastAsia"/>
                    </w:rPr>
                  </w:rPrChange>
                </w:rPr>
                <w:delText xml:space="preserve"> </w:delText>
              </w:r>
            </w:del>
          </w:p>
          <w:p>
            <w:pPr>
              <w:pStyle w:val="22"/>
              <w:rPr>
                <w:rFonts w:hint="eastAsia"/>
                <w:sz w:val="24"/>
                <w:rPrChange w:id="1532" w:author="陈选军" w:date="2019-04-03T10:08:17Z">
                  <w:rPr/>
                </w:rPrChange>
              </w:rPr>
              <w:pPrChange w:id="1531" w:author="陈选军" w:date="2019-04-03T10:08:17Z">
                <w:pPr/>
              </w:pPrChange>
            </w:pPr>
            <w:r>
              <w:rPr>
                <w:rFonts w:hint="eastAsia"/>
                <w:sz w:val="24"/>
                <w:rPrChange w:id="1533" w:author="陈选军" w:date="2019-04-03T10:08:17Z">
                  <w:rPr>
                    <w:rFonts w:hint="eastAsia"/>
                  </w:rPr>
                </w:rPrChange>
              </w:rPr>
              <w:t>评 委 在 最 高 人 民 法 院 网 站</w:t>
            </w:r>
            <w:r>
              <w:rPr>
                <w:rFonts w:hint="eastAsia"/>
                <w:sz w:val="24"/>
                <w:rPrChange w:id="1534" w:author="陈选军" w:date="2019-04-03T10:08:17Z">
                  <w:rPr>
                    <w:rFonts w:hint="eastAsia"/>
                  </w:rPr>
                </w:rPrChange>
              </w:rPr>
              <w:fldChar w:fldCharType="begin"/>
            </w:r>
            <w:r>
              <w:rPr>
                <w:rFonts w:hint="eastAsia"/>
                <w:sz w:val="24"/>
                <w:rPrChange w:id="1535" w:author="陈选军" w:date="2019-04-03T10:08:17Z">
                  <w:rPr>
                    <w:rFonts w:hint="eastAsia"/>
                  </w:rPr>
                </w:rPrChange>
              </w:rPr>
              <w:instrText xml:space="preserve"> HYPERLINK "http://www.court.gov.cn/" \h </w:instrText>
            </w:r>
            <w:r>
              <w:rPr>
                <w:rFonts w:hint="eastAsia"/>
                <w:sz w:val="24"/>
                <w:rPrChange w:id="1536" w:author="陈选军" w:date="2019-04-03T10:08:17Z">
                  <w:rPr>
                    <w:rFonts w:hint="eastAsia"/>
                  </w:rPr>
                </w:rPrChange>
              </w:rPr>
              <w:fldChar w:fldCharType="separate"/>
            </w:r>
            <w:r>
              <w:rPr>
                <w:rStyle w:val="18"/>
                <w:rFonts w:hint="eastAsia"/>
                <w:sz w:val="24"/>
                <w:rPrChange w:id="1537" w:author="陈选军" w:date="2019-04-03T10:08:17Z">
                  <w:rPr>
                    <w:rStyle w:val="19"/>
                    <w:rFonts w:hint="eastAsia"/>
                  </w:rPr>
                </w:rPrChange>
              </w:rPr>
              <w:t xml:space="preserve">（ www.court.gov.cn </w:t>
            </w:r>
            <w:r>
              <w:rPr>
                <w:rFonts w:hint="eastAsia"/>
                <w:sz w:val="24"/>
                <w:rPrChange w:id="1538" w:author="陈选军" w:date="2019-04-03T10:08:17Z">
                  <w:rPr>
                    <w:rFonts w:hint="eastAsia"/>
                  </w:rPr>
                </w:rPrChange>
              </w:rPr>
              <w:fldChar w:fldCharType="end"/>
            </w:r>
            <w:r>
              <w:rPr>
                <w:rFonts w:hint="eastAsia"/>
                <w:sz w:val="24"/>
                <w:rPrChange w:id="1539" w:author="陈选军" w:date="2019-04-03T10:08:17Z">
                  <w:rPr>
                    <w:rFonts w:hint="eastAsia"/>
                  </w:rPr>
                </w:rPrChange>
              </w:rPr>
              <w:t>）国家税务总局网站（</w:t>
            </w:r>
            <w:r>
              <w:rPr>
                <w:rFonts w:hint="eastAsia"/>
                <w:sz w:val="24"/>
                <w:rPrChange w:id="1540" w:author="陈选军" w:date="2019-04-03T10:08:17Z">
                  <w:rPr>
                    <w:rFonts w:hint="eastAsia"/>
                  </w:rPr>
                </w:rPrChange>
              </w:rPr>
              <w:fldChar w:fldCharType="begin"/>
            </w:r>
            <w:r>
              <w:rPr>
                <w:rFonts w:hint="eastAsia"/>
                <w:sz w:val="24"/>
                <w:rPrChange w:id="1541" w:author="陈选军" w:date="2019-04-03T10:08:17Z">
                  <w:rPr>
                    <w:rFonts w:hint="eastAsia"/>
                  </w:rPr>
                </w:rPrChange>
              </w:rPr>
              <w:instrText xml:space="preserve"> HYPERLINK "http://www.chinatax.gov.cn/" \h </w:instrText>
            </w:r>
            <w:r>
              <w:rPr>
                <w:rFonts w:hint="eastAsia"/>
                <w:sz w:val="24"/>
                <w:rPrChange w:id="1542" w:author="陈选军" w:date="2019-04-03T10:08:17Z">
                  <w:rPr>
                    <w:rFonts w:hint="eastAsia"/>
                  </w:rPr>
                </w:rPrChange>
              </w:rPr>
              <w:fldChar w:fldCharType="separate"/>
            </w:r>
            <w:r>
              <w:rPr>
                <w:rStyle w:val="18"/>
                <w:rFonts w:hint="eastAsia"/>
                <w:sz w:val="24"/>
                <w:rPrChange w:id="1543" w:author="陈选军" w:date="2019-04-03T10:08:17Z">
                  <w:rPr>
                    <w:rStyle w:val="19"/>
                    <w:rFonts w:hint="eastAsia"/>
                  </w:rPr>
                </w:rPrChange>
              </w:rPr>
              <w:t>www.chinatax.gov.cn</w:t>
            </w:r>
            <w:r>
              <w:rPr>
                <w:rFonts w:hint="eastAsia"/>
                <w:sz w:val="24"/>
                <w:rPrChange w:id="1544" w:author="陈选军" w:date="2019-04-03T10:08:17Z">
                  <w:rPr>
                    <w:rFonts w:hint="eastAsia"/>
                  </w:rPr>
                </w:rPrChange>
              </w:rPr>
              <w:fldChar w:fldCharType="end"/>
            </w:r>
            <w:r>
              <w:rPr>
                <w:rFonts w:hint="eastAsia"/>
                <w:sz w:val="24"/>
                <w:lang w:val="en-US"/>
                <w:rPrChange w:id="1545" w:author="陈选军" w:date="2019-04-03T10:08:17Z">
                  <w:rPr>
                    <w:rFonts w:hint="eastAsia"/>
                    <w:lang w:val="en-US"/>
                  </w:rPr>
                </w:rPrChange>
              </w:rPr>
              <w:t xml:space="preserve"> ）     </w:t>
            </w:r>
            <w:r>
              <w:rPr>
                <w:rFonts w:hint="eastAsia"/>
                <w:sz w:val="24"/>
                <w:rPrChange w:id="1546" w:author="陈选军" w:date="2019-04-03T10:08:17Z">
                  <w:rPr>
                    <w:rFonts w:hint="eastAsia"/>
                  </w:rPr>
                </w:rPrChange>
              </w:rPr>
              <w:t>中国政府采购网（</w:t>
            </w:r>
            <w:r>
              <w:rPr>
                <w:rFonts w:hint="eastAsia"/>
                <w:sz w:val="24"/>
                <w:rPrChange w:id="1547" w:author="陈选军" w:date="2019-04-03T10:08:17Z">
                  <w:rPr>
                    <w:rFonts w:hint="eastAsia"/>
                  </w:rPr>
                </w:rPrChange>
              </w:rPr>
              <w:fldChar w:fldCharType="begin"/>
            </w:r>
            <w:r>
              <w:rPr>
                <w:rFonts w:hint="eastAsia"/>
                <w:sz w:val="24"/>
                <w:rPrChange w:id="1548" w:author="陈选军" w:date="2019-04-03T10:08:17Z">
                  <w:rPr>
                    <w:rFonts w:hint="eastAsia"/>
                  </w:rPr>
                </w:rPrChange>
              </w:rPr>
              <w:instrText xml:space="preserve"> HYPERLINK "http://www.ccgp.gov.cn/" \h </w:instrText>
            </w:r>
            <w:r>
              <w:rPr>
                <w:rFonts w:hint="eastAsia"/>
                <w:sz w:val="24"/>
                <w:rPrChange w:id="1549" w:author="陈选军" w:date="2019-04-03T10:08:17Z">
                  <w:rPr>
                    <w:rFonts w:hint="eastAsia"/>
                  </w:rPr>
                </w:rPrChange>
              </w:rPr>
              <w:fldChar w:fldCharType="separate"/>
            </w:r>
            <w:r>
              <w:rPr>
                <w:rStyle w:val="18"/>
                <w:rFonts w:hint="eastAsia"/>
                <w:sz w:val="24"/>
                <w:rPrChange w:id="1550" w:author="陈选军" w:date="2019-04-03T10:08:17Z">
                  <w:rPr>
                    <w:rStyle w:val="19"/>
                    <w:rFonts w:hint="eastAsia"/>
                  </w:rPr>
                </w:rPrChange>
              </w:rPr>
              <w:t>www.ccgp.gov.cn</w:t>
            </w:r>
            <w:r>
              <w:rPr>
                <w:rFonts w:hint="eastAsia"/>
                <w:sz w:val="24"/>
                <w:rPrChange w:id="1551" w:author="陈选军" w:date="2019-04-03T10:08:17Z">
                  <w:rPr>
                    <w:rFonts w:hint="eastAsia"/>
                  </w:rPr>
                </w:rPrChange>
              </w:rPr>
              <w:fldChar w:fldCharType="end"/>
            </w:r>
            <w:r>
              <w:rPr>
                <w:rFonts w:hint="eastAsia"/>
                <w:sz w:val="24"/>
                <w:rPrChange w:id="1552" w:author="陈选军" w:date="2019-04-03T10:08:17Z">
                  <w:rPr>
                    <w:rFonts w:hint="eastAsia"/>
                  </w:rPr>
                </w:rPrChange>
              </w:rPr>
              <w:t xml:space="preserve"> ）</w:t>
            </w:r>
            <w:r>
              <w:rPr>
                <w:rFonts w:hint="eastAsia"/>
                <w:sz w:val="24"/>
                <w:lang w:val="en-US"/>
                <w:rPrChange w:id="1553" w:author="陈选军" w:date="2019-04-03T10:08:17Z">
                  <w:rPr>
                    <w:rFonts w:hint="eastAsia"/>
                    <w:lang w:val="en-US"/>
                  </w:rPr>
                </w:rPrChange>
              </w:rPr>
              <w:t xml:space="preserve">     </w:t>
            </w:r>
            <w:r>
              <w:rPr>
                <w:rFonts w:hint="eastAsia"/>
                <w:sz w:val="24"/>
                <w:rPrChange w:id="1554" w:author="陈选军" w:date="2019-04-03T10:08:17Z">
                  <w:rPr>
                    <w:rFonts w:hint="eastAsia"/>
                  </w:rPr>
                </w:rPrChange>
              </w:rPr>
              <w:t>国家企业信用信息公示系统网站（</w:t>
            </w:r>
            <w:r>
              <w:rPr>
                <w:rFonts w:hint="eastAsia"/>
                <w:sz w:val="24"/>
                <w:rPrChange w:id="1555" w:author="陈选军" w:date="2019-04-03T10:08:17Z">
                  <w:rPr>
                    <w:rFonts w:hint="eastAsia"/>
                  </w:rPr>
                </w:rPrChange>
              </w:rPr>
              <w:fldChar w:fldCharType="begin"/>
            </w:r>
            <w:r>
              <w:rPr>
                <w:rFonts w:hint="eastAsia"/>
                <w:sz w:val="24"/>
                <w:rPrChange w:id="1556" w:author="陈选军" w:date="2019-04-03T10:08:17Z">
                  <w:rPr>
                    <w:rFonts w:hint="eastAsia"/>
                  </w:rPr>
                </w:rPrChange>
              </w:rPr>
              <w:instrText xml:space="preserve"> HYPERLINK "http://www.gsxt.gov.cn/" \h </w:instrText>
            </w:r>
            <w:r>
              <w:rPr>
                <w:rFonts w:hint="eastAsia"/>
                <w:sz w:val="24"/>
                <w:rPrChange w:id="1557" w:author="陈选军" w:date="2019-04-03T10:08:17Z">
                  <w:rPr>
                    <w:rFonts w:hint="eastAsia"/>
                  </w:rPr>
                </w:rPrChange>
              </w:rPr>
              <w:fldChar w:fldCharType="separate"/>
            </w:r>
            <w:r>
              <w:rPr>
                <w:rStyle w:val="18"/>
                <w:rFonts w:hint="eastAsia"/>
                <w:sz w:val="24"/>
                <w:rPrChange w:id="1558" w:author="陈选军" w:date="2019-04-03T10:08:17Z">
                  <w:rPr>
                    <w:rStyle w:val="19"/>
                    <w:rFonts w:hint="eastAsia"/>
                  </w:rPr>
                </w:rPrChange>
              </w:rPr>
              <w:t xml:space="preserve">www.gsxt.gov.cn </w:t>
            </w:r>
            <w:r>
              <w:rPr>
                <w:rFonts w:hint="eastAsia"/>
                <w:sz w:val="24"/>
                <w:rPrChange w:id="1559" w:author="陈选军" w:date="2019-04-03T10:08:17Z">
                  <w:rPr>
                    <w:rFonts w:hint="eastAsia"/>
                  </w:rPr>
                </w:rPrChange>
              </w:rPr>
              <w:fldChar w:fldCharType="end"/>
            </w:r>
            <w:r>
              <w:rPr>
                <w:rFonts w:hint="eastAsia"/>
                <w:sz w:val="24"/>
                <w:rPrChange w:id="1560" w:author="陈选军" w:date="2019-04-03T10:08:17Z">
                  <w:rPr>
                    <w:rFonts w:hint="eastAsia"/>
                  </w:rPr>
                </w:rPrChange>
              </w:rPr>
              <w:t xml:space="preserve">） 官方渠道及“评标系统”（含其他不良行为查询及公共资源局处罚查询）中查询相关主体信用记录，并填表说明。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1561" w:author="陈选军" w:date="2019-04-03T10:08:52Z">
            <w:tblPrEx>
              <w:tblW w:w="9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828" w:hRule="atLeast"/>
          <w:trPrChange w:id="1561" w:author="陈选军" w:date="2019-04-03T10:08:52Z">
            <w:trPr>
              <w:trHeight w:val="491" w:hRule="atLeast"/>
            </w:trPr>
          </w:trPrChange>
        </w:trPr>
        <w:tc>
          <w:tcPr>
            <w:tcW w:w="629" w:type="dxa"/>
            <w:tcPrChange w:id="1562" w:author="陈选军" w:date="2019-04-03T10:08:52Z">
              <w:tcPr>
                <w:tcW w:w="629" w:type="dxa"/>
              </w:tcPr>
            </w:tcPrChange>
          </w:tcPr>
          <w:p>
            <w:pPr>
              <w:pStyle w:val="22"/>
              <w:spacing w:before="8"/>
              <w:rPr>
                <w:b/>
              </w:rPr>
            </w:pPr>
          </w:p>
          <w:p>
            <w:pPr>
              <w:pStyle w:val="22"/>
              <w:ind w:right="175"/>
              <w:jc w:val="right"/>
              <w:rPr>
                <w:sz w:val="24"/>
              </w:rPr>
            </w:pPr>
            <w:r>
              <w:rPr>
                <w:rFonts w:hint="eastAsia"/>
                <w:color w:val="1F487C"/>
                <w:sz w:val="24"/>
              </w:rPr>
              <w:t>11</w:t>
            </w:r>
          </w:p>
        </w:tc>
        <w:tc>
          <w:tcPr>
            <w:tcW w:w="2028" w:type="dxa"/>
            <w:tcPrChange w:id="1563" w:author="陈选军" w:date="2019-04-03T10:08:52Z">
              <w:tcPr>
                <w:tcW w:w="2028" w:type="dxa"/>
              </w:tcPr>
            </w:tcPrChange>
          </w:tcPr>
          <w:p>
            <w:pPr>
              <w:pStyle w:val="22"/>
              <w:spacing w:before="39" w:line="242" w:lineRule="auto"/>
              <w:ind w:right="80"/>
              <w:jc w:val="center"/>
              <w:rPr>
                <w:sz w:val="24"/>
              </w:rPr>
            </w:pPr>
            <w:r>
              <w:rPr>
                <w:rFonts w:hint="eastAsia"/>
                <w:spacing w:val="0"/>
                <w:sz w:val="24"/>
                <w:rPrChange w:id="1564" w:author="陈选军" w:date="2019-04-03T10:08:40Z">
                  <w:rPr>
                    <w:rFonts w:hint="eastAsia"/>
                    <w:spacing w:val="-3"/>
                    <w:sz w:val="21"/>
                  </w:rPr>
                </w:rPrChange>
              </w:rPr>
              <w:t>供应商非正常</w:t>
            </w:r>
            <w:r>
              <w:rPr>
                <w:rFonts w:hint="eastAsia"/>
                <w:spacing w:val="0"/>
                <w:sz w:val="24"/>
                <w:rPrChange w:id="1565" w:author="陈选军" w:date="2019-04-03T10:08:46Z">
                  <w:rPr>
                    <w:rFonts w:hint="eastAsia"/>
                    <w:spacing w:val="-3"/>
                    <w:sz w:val="21"/>
                  </w:rPr>
                </w:rPrChange>
              </w:rPr>
              <w:t>磋商</w:t>
            </w:r>
            <w:r>
              <w:rPr>
                <w:rFonts w:hint="eastAsia"/>
                <w:spacing w:val="0"/>
                <w:sz w:val="24"/>
                <w:rPrChange w:id="1566" w:author="陈选军" w:date="2019-04-03T10:09:01Z">
                  <w:rPr>
                    <w:rFonts w:hint="eastAsia"/>
                    <w:spacing w:val="-35"/>
                    <w:sz w:val="21"/>
                  </w:rPr>
                </w:rPrChange>
              </w:rPr>
              <w:t>行为</w:t>
            </w:r>
            <w:r>
              <w:rPr>
                <w:rFonts w:hint="eastAsia"/>
                <w:sz w:val="24"/>
                <w:rPrChange w:id="1567" w:author="陈选军" w:date="2019-04-03T10:09:01Z">
                  <w:rPr>
                    <w:rFonts w:hint="eastAsia"/>
                    <w:sz w:val="21"/>
                  </w:rPr>
                </w:rPrChange>
              </w:rPr>
              <w:t>（</w:t>
            </w:r>
            <w:r>
              <w:rPr>
                <w:rFonts w:hint="eastAsia"/>
                <w:spacing w:val="0"/>
                <w:sz w:val="24"/>
                <w:rPrChange w:id="1568" w:author="陈选军" w:date="2019-04-03T10:09:01Z">
                  <w:rPr>
                    <w:rFonts w:hint="eastAsia"/>
                    <w:spacing w:val="-5"/>
                    <w:sz w:val="21"/>
                  </w:rPr>
                </w:rPrChange>
              </w:rPr>
              <w:t>仅限于本项目</w:t>
            </w:r>
            <w:r>
              <w:rPr>
                <w:rFonts w:hint="eastAsia"/>
                <w:spacing w:val="0"/>
                <w:sz w:val="24"/>
                <w:rPrChange w:id="1569" w:author="陈选军" w:date="2019-04-03T10:09:01Z">
                  <w:rPr>
                    <w:rFonts w:hint="eastAsia"/>
                    <w:spacing w:val="-2"/>
                    <w:sz w:val="21"/>
                  </w:rPr>
                </w:rPrChange>
              </w:rPr>
              <w:t>历次磋商行为</w:t>
            </w:r>
            <w:r>
              <w:rPr>
                <w:rFonts w:hint="eastAsia"/>
                <w:sz w:val="24"/>
                <w:rPrChange w:id="1570" w:author="陈选军" w:date="2019-04-03T10:09:01Z">
                  <w:rPr>
                    <w:rFonts w:hint="eastAsia"/>
                    <w:sz w:val="21"/>
                  </w:rPr>
                </w:rPrChange>
              </w:rPr>
              <w:t>）</w:t>
            </w:r>
          </w:p>
        </w:tc>
        <w:tc>
          <w:tcPr>
            <w:tcW w:w="2127" w:type="dxa"/>
            <w:tcPrChange w:id="1571" w:author="陈选军" w:date="2019-04-03T10:08:52Z">
              <w:tcPr>
                <w:tcW w:w="2127" w:type="dxa"/>
              </w:tcPr>
            </w:tcPrChange>
          </w:tcPr>
          <w:p>
            <w:pPr>
              <w:pStyle w:val="22"/>
              <w:spacing w:before="8"/>
              <w:rPr>
                <w:b/>
              </w:rPr>
            </w:pPr>
          </w:p>
          <w:p>
            <w:pPr>
              <w:pStyle w:val="22"/>
              <w:rPr>
                <w:sz w:val="24"/>
              </w:rPr>
            </w:pPr>
            <w:r>
              <w:rPr>
                <w:rFonts w:hint="eastAsia"/>
                <w:sz w:val="24"/>
              </w:rPr>
              <w:t>符合磋商文件要求</w:t>
            </w:r>
          </w:p>
        </w:tc>
        <w:tc>
          <w:tcPr>
            <w:tcW w:w="782" w:type="dxa"/>
            <w:tcPrChange w:id="1572" w:author="陈选军" w:date="2019-04-03T10:08:52Z">
              <w:tcPr>
                <w:tcW w:w="782" w:type="dxa"/>
              </w:tcPr>
            </w:tcPrChange>
          </w:tcPr>
          <w:p>
            <w:pPr>
              <w:pStyle w:val="22"/>
              <w:spacing w:before="5"/>
              <w:rPr>
                <w:b/>
                <w:sz w:val="24"/>
              </w:rPr>
            </w:pPr>
          </w:p>
          <w:p>
            <w:pPr>
              <w:pStyle w:val="22"/>
              <w:ind w:right="263"/>
              <w:jc w:val="right"/>
            </w:pPr>
            <w:r>
              <w:rPr>
                <w:rFonts w:hint="eastAsia"/>
                <w:sz w:val="21"/>
              </w:rPr>
              <w:t xml:space="preserve"> </w:t>
            </w:r>
          </w:p>
        </w:tc>
        <w:tc>
          <w:tcPr>
            <w:tcW w:w="3874" w:type="dxa"/>
            <w:vAlign w:val="center"/>
            <w:tcPrChange w:id="1573" w:author="陈选军" w:date="2019-04-03T10:08:52Z">
              <w:tcPr>
                <w:tcW w:w="3874" w:type="dxa"/>
              </w:tcPr>
            </w:tcPrChange>
          </w:tcPr>
          <w:p>
            <w:pPr>
              <w:pStyle w:val="22"/>
              <w:spacing w:before="39"/>
              <w:jc w:val="center"/>
              <w:rPr>
                <w:del w:id="1575" w:author="Administrator" w:date="2019-04-03T08:38:05Z"/>
                <w:sz w:val="21"/>
              </w:rPr>
              <w:pPrChange w:id="1574" w:author="Administrator" w:date="2019-04-03T08:38:13Z">
                <w:pPr>
                  <w:pStyle w:val="22"/>
                  <w:spacing w:before="39"/>
                </w:pPr>
              </w:pPrChange>
            </w:pPr>
            <w:r>
              <w:rPr>
                <w:rFonts w:hint="eastAsia"/>
                <w:sz w:val="21"/>
              </w:rPr>
              <w:t>符合磋商文件要求</w:t>
            </w:r>
          </w:p>
          <w:p>
            <w:pPr>
              <w:pStyle w:val="22"/>
              <w:spacing w:before="5" w:line="242" w:lineRule="auto"/>
              <w:ind w:right="82"/>
              <w:jc w:val="center"/>
              <w:rPr>
                <w:sz w:val="24"/>
              </w:rPr>
              <w:pPrChange w:id="1576" w:author="Administrator" w:date="2019-04-03T08:38:13Z">
                <w:pPr>
                  <w:pStyle w:val="22"/>
                  <w:spacing w:before="5" w:line="242" w:lineRule="auto"/>
                  <w:ind w:right="82"/>
                </w:pPr>
              </w:pPrChange>
            </w:pPr>
            <w:r>
              <w:rPr>
                <w:rFonts w:hint="eastAsia"/>
                <w:sz w:val="21"/>
              </w:rPr>
              <w:t>评委在“评标系统”中查询非正常投标行为记录。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spacing w:line="292" w:lineRule="exact"/>
              <w:ind w:right="175"/>
              <w:jc w:val="right"/>
              <w:rPr>
                <w:sz w:val="24"/>
              </w:rPr>
            </w:pPr>
            <w:r>
              <w:rPr>
                <w:rFonts w:hint="eastAsia"/>
                <w:color w:val="1F487C"/>
                <w:sz w:val="24"/>
              </w:rPr>
              <w:t>12</w:t>
            </w:r>
          </w:p>
        </w:tc>
        <w:tc>
          <w:tcPr>
            <w:tcW w:w="2028" w:type="dxa"/>
          </w:tcPr>
          <w:p>
            <w:pPr>
              <w:pStyle w:val="22"/>
              <w:spacing w:line="292" w:lineRule="exact"/>
              <w:jc w:val="center"/>
              <w:rPr>
                <w:sz w:val="24"/>
              </w:rPr>
              <w:pPrChange w:id="1577" w:author="陈选军" w:date="2019-04-03T10:09:06Z">
                <w:pPr>
                  <w:pStyle w:val="22"/>
                  <w:spacing w:line="292" w:lineRule="exact"/>
                </w:pPr>
              </w:pPrChange>
            </w:pPr>
            <w:r>
              <w:rPr>
                <w:rFonts w:hint="eastAsia"/>
                <w:sz w:val="24"/>
              </w:rPr>
              <w:t>其他要求</w:t>
            </w:r>
          </w:p>
        </w:tc>
        <w:tc>
          <w:tcPr>
            <w:tcW w:w="2127" w:type="dxa"/>
          </w:tcPr>
          <w:p>
            <w:pPr>
              <w:pStyle w:val="22"/>
              <w:spacing w:line="292" w:lineRule="exact"/>
              <w:rPr>
                <w:sz w:val="24"/>
              </w:rPr>
            </w:pPr>
            <w:r>
              <w:rPr>
                <w:rFonts w:hint="eastAsia"/>
                <w:sz w:val="24"/>
              </w:rPr>
              <w:t>符合磋商文件要求</w:t>
            </w:r>
          </w:p>
        </w:tc>
        <w:tc>
          <w:tcPr>
            <w:tcW w:w="782" w:type="dxa"/>
          </w:tcPr>
          <w:p>
            <w:pPr>
              <w:pStyle w:val="22"/>
            </w:pPr>
          </w:p>
        </w:tc>
        <w:tc>
          <w:tcPr>
            <w:tcW w:w="387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9440" w:type="dxa"/>
            <w:gridSpan w:val="5"/>
          </w:tcPr>
          <w:p>
            <w:pPr>
              <w:pStyle w:val="22"/>
              <w:spacing w:before="52"/>
              <w:rPr>
                <w:sz w:val="24"/>
              </w:rPr>
            </w:pPr>
            <w:r>
              <w:rPr>
                <w:rFonts w:hint="eastAsia"/>
                <w:sz w:val="24"/>
              </w:rPr>
              <w:t>初审指标通过标准：供应商必须通过上述全部指标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9440" w:type="dxa"/>
            <w:gridSpan w:val="5"/>
          </w:tcPr>
          <w:p>
            <w:pPr>
              <w:pStyle w:val="22"/>
              <w:spacing w:before="139"/>
              <w:rPr>
                <w:sz w:val="24"/>
              </w:rPr>
            </w:pPr>
            <w:r>
              <w:rPr>
                <w:rFonts w:hint="eastAsia"/>
                <w:b/>
                <w:sz w:val="24"/>
              </w:rPr>
              <w:t>二、评审指标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spacing w:line="307" w:lineRule="exact"/>
              <w:rPr>
                <w:sz w:val="24"/>
              </w:rPr>
            </w:pPr>
            <w:r>
              <w:rPr>
                <w:rFonts w:hint="eastAsia"/>
                <w:sz w:val="24"/>
              </w:rPr>
              <w:t>序</w:t>
            </w:r>
          </w:p>
          <w:p>
            <w:pPr>
              <w:pStyle w:val="22"/>
              <w:spacing w:before="4" w:line="292" w:lineRule="exact"/>
              <w:rPr>
                <w:color w:val="1F487C"/>
                <w:sz w:val="24"/>
              </w:rPr>
            </w:pPr>
            <w:r>
              <w:rPr>
                <w:rFonts w:hint="eastAsia"/>
                <w:sz w:val="24"/>
              </w:rPr>
              <w:t>号</w:t>
            </w:r>
          </w:p>
        </w:tc>
        <w:tc>
          <w:tcPr>
            <w:tcW w:w="2028" w:type="dxa"/>
            <w:vAlign w:val="center"/>
          </w:tcPr>
          <w:p>
            <w:pPr>
              <w:pStyle w:val="22"/>
              <w:spacing w:before="156"/>
              <w:ind w:right="114"/>
              <w:jc w:val="both"/>
              <w:rPr>
                <w:sz w:val="24"/>
              </w:rPr>
            </w:pPr>
            <w:r>
              <w:rPr>
                <w:rFonts w:hint="eastAsia"/>
                <w:sz w:val="24"/>
              </w:rPr>
              <w:t>指标名称</w:t>
            </w:r>
          </w:p>
        </w:tc>
        <w:tc>
          <w:tcPr>
            <w:tcW w:w="2127" w:type="dxa"/>
            <w:vAlign w:val="center"/>
          </w:tcPr>
          <w:p>
            <w:pPr>
              <w:pStyle w:val="22"/>
              <w:spacing w:before="156"/>
              <w:jc w:val="both"/>
              <w:rPr>
                <w:sz w:val="24"/>
              </w:rPr>
            </w:pPr>
            <w:r>
              <w:rPr>
                <w:rFonts w:hint="eastAsia"/>
                <w:sz w:val="24"/>
              </w:rPr>
              <w:t>指标要求</w:t>
            </w:r>
          </w:p>
        </w:tc>
        <w:tc>
          <w:tcPr>
            <w:tcW w:w="782" w:type="dxa"/>
            <w:vAlign w:val="center"/>
          </w:tcPr>
          <w:p>
            <w:pPr>
              <w:pStyle w:val="22"/>
              <w:spacing w:line="307" w:lineRule="exact"/>
              <w:jc w:val="both"/>
              <w:rPr>
                <w:sz w:val="24"/>
              </w:rPr>
            </w:pPr>
            <w:r>
              <w:rPr>
                <w:rFonts w:hint="eastAsia"/>
                <w:sz w:val="24"/>
              </w:rPr>
              <w:t>是否</w:t>
            </w:r>
          </w:p>
          <w:p>
            <w:pPr>
              <w:pStyle w:val="22"/>
              <w:spacing w:before="4" w:line="292" w:lineRule="exact"/>
              <w:jc w:val="both"/>
            </w:pPr>
            <w:r>
              <w:rPr>
                <w:rFonts w:hint="eastAsia"/>
                <w:sz w:val="24"/>
              </w:rPr>
              <w:t>通过</w:t>
            </w:r>
          </w:p>
        </w:tc>
        <w:tc>
          <w:tcPr>
            <w:tcW w:w="3874" w:type="dxa"/>
            <w:vAlign w:val="center"/>
          </w:tcPr>
          <w:p>
            <w:pPr>
              <w:pStyle w:val="22"/>
              <w:spacing w:before="156"/>
              <w:ind w:right="1353"/>
              <w:jc w:val="both"/>
              <w:rPr>
                <w:sz w:val="24"/>
              </w:rPr>
            </w:pPr>
            <w:r>
              <w:rPr>
                <w:rFonts w:hint="eastAsia"/>
                <w:sz w:val="24"/>
              </w:rPr>
              <w:t>理由及原因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spacing w:before="156"/>
              <w:ind w:right="235"/>
              <w:jc w:val="right"/>
              <w:rPr>
                <w:color w:val="1F487C"/>
                <w:sz w:val="24"/>
              </w:rPr>
            </w:pPr>
            <w:r>
              <w:rPr>
                <w:rFonts w:hint="eastAsia"/>
                <w:sz w:val="24"/>
              </w:rPr>
              <w:t>1</w:t>
            </w:r>
          </w:p>
        </w:tc>
        <w:tc>
          <w:tcPr>
            <w:tcW w:w="2028" w:type="dxa"/>
            <w:vAlign w:val="center"/>
          </w:tcPr>
          <w:p>
            <w:pPr>
              <w:pStyle w:val="22"/>
              <w:ind w:right="114"/>
              <w:jc w:val="both"/>
              <w:rPr>
                <w:sz w:val="24"/>
              </w:rPr>
            </w:pPr>
            <w:r>
              <w:rPr>
                <w:rFonts w:hint="eastAsia"/>
                <w:sz w:val="24"/>
              </w:rPr>
              <w:t>产品技术要求</w:t>
            </w:r>
          </w:p>
        </w:tc>
        <w:tc>
          <w:tcPr>
            <w:tcW w:w="2127" w:type="dxa"/>
            <w:vAlign w:val="center"/>
          </w:tcPr>
          <w:p>
            <w:pPr>
              <w:pStyle w:val="22"/>
              <w:spacing w:before="156"/>
              <w:jc w:val="both"/>
              <w:rPr>
                <w:sz w:val="24"/>
              </w:rPr>
            </w:pPr>
            <w:r>
              <w:rPr>
                <w:rFonts w:hint="eastAsia"/>
                <w:sz w:val="24"/>
              </w:rPr>
              <w:t>符合磋商文件要求</w:t>
            </w:r>
          </w:p>
        </w:tc>
        <w:tc>
          <w:tcPr>
            <w:tcW w:w="782" w:type="dxa"/>
            <w:vAlign w:val="center"/>
          </w:tcPr>
          <w:p>
            <w:pPr>
              <w:pStyle w:val="22"/>
              <w:jc w:val="both"/>
            </w:pPr>
          </w:p>
        </w:tc>
        <w:tc>
          <w:tcPr>
            <w:tcW w:w="3874" w:type="dxa"/>
            <w:vAlign w:val="center"/>
          </w:tcPr>
          <w:p>
            <w:pPr>
              <w:pStyle w:val="22"/>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spacing w:before="134"/>
              <w:ind w:right="235"/>
              <w:jc w:val="right"/>
              <w:rPr>
                <w:color w:val="1F487C"/>
                <w:sz w:val="24"/>
              </w:rPr>
            </w:pPr>
            <w:r>
              <w:rPr>
                <w:rFonts w:hint="eastAsia"/>
                <w:sz w:val="24"/>
              </w:rPr>
              <w:t>2</w:t>
            </w:r>
          </w:p>
        </w:tc>
        <w:tc>
          <w:tcPr>
            <w:tcW w:w="2028" w:type="dxa"/>
            <w:vAlign w:val="center"/>
          </w:tcPr>
          <w:p>
            <w:pPr>
              <w:pStyle w:val="22"/>
              <w:spacing w:before="134"/>
              <w:ind w:right="114"/>
              <w:jc w:val="both"/>
              <w:rPr>
                <w:sz w:val="24"/>
              </w:rPr>
            </w:pPr>
            <w:r>
              <w:rPr>
                <w:rFonts w:hint="eastAsia"/>
                <w:sz w:val="24"/>
              </w:rPr>
              <w:t>样品</w:t>
            </w:r>
          </w:p>
        </w:tc>
        <w:tc>
          <w:tcPr>
            <w:tcW w:w="2127" w:type="dxa"/>
            <w:vAlign w:val="center"/>
          </w:tcPr>
          <w:p>
            <w:pPr>
              <w:pStyle w:val="22"/>
              <w:spacing w:before="134"/>
              <w:jc w:val="both"/>
              <w:rPr>
                <w:sz w:val="24"/>
              </w:rPr>
            </w:pPr>
            <w:r>
              <w:rPr>
                <w:rFonts w:hint="eastAsia"/>
                <w:sz w:val="24"/>
              </w:rPr>
              <w:t>符合磋商文件要求</w:t>
            </w:r>
          </w:p>
        </w:tc>
        <w:tc>
          <w:tcPr>
            <w:tcW w:w="782" w:type="dxa"/>
            <w:vAlign w:val="center"/>
          </w:tcPr>
          <w:p>
            <w:pPr>
              <w:pStyle w:val="22"/>
              <w:jc w:val="both"/>
            </w:pPr>
          </w:p>
        </w:tc>
        <w:tc>
          <w:tcPr>
            <w:tcW w:w="3874" w:type="dxa"/>
            <w:vAlign w:val="center"/>
          </w:tcPr>
          <w:p>
            <w:pPr>
              <w:pStyle w:val="22"/>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spacing w:before="156"/>
              <w:ind w:right="235"/>
              <w:jc w:val="right"/>
              <w:rPr>
                <w:color w:val="1F487C"/>
                <w:sz w:val="24"/>
              </w:rPr>
            </w:pPr>
            <w:r>
              <w:rPr>
                <w:rFonts w:hint="eastAsia"/>
                <w:sz w:val="24"/>
              </w:rPr>
              <w:t>3</w:t>
            </w:r>
          </w:p>
        </w:tc>
        <w:tc>
          <w:tcPr>
            <w:tcW w:w="2028" w:type="dxa"/>
            <w:vAlign w:val="center"/>
          </w:tcPr>
          <w:p>
            <w:pPr>
              <w:pStyle w:val="22"/>
              <w:ind w:right="114"/>
              <w:jc w:val="both"/>
              <w:rPr>
                <w:sz w:val="24"/>
              </w:rPr>
            </w:pPr>
            <w:r>
              <w:rPr>
                <w:rFonts w:hint="eastAsia"/>
                <w:sz w:val="24"/>
              </w:rPr>
              <w:t>售后服务承诺</w:t>
            </w:r>
          </w:p>
        </w:tc>
        <w:tc>
          <w:tcPr>
            <w:tcW w:w="2127" w:type="dxa"/>
            <w:vAlign w:val="center"/>
          </w:tcPr>
          <w:p>
            <w:pPr>
              <w:pStyle w:val="22"/>
              <w:ind w:right="127"/>
              <w:jc w:val="both"/>
              <w:rPr>
                <w:sz w:val="24"/>
              </w:rPr>
            </w:pPr>
            <w:r>
              <w:rPr>
                <w:rFonts w:hint="eastAsia"/>
                <w:sz w:val="24"/>
              </w:rPr>
              <w:t>提供详细的售后服务承</w:t>
            </w:r>
          </w:p>
          <w:p>
            <w:pPr>
              <w:pStyle w:val="22"/>
              <w:spacing w:before="4" w:line="292" w:lineRule="exact"/>
              <w:ind w:right="127"/>
              <w:jc w:val="both"/>
              <w:rPr>
                <w:sz w:val="24"/>
              </w:rPr>
            </w:pPr>
            <w:r>
              <w:rPr>
                <w:rFonts w:hint="eastAsia"/>
                <w:sz w:val="24"/>
              </w:rPr>
              <w:t>诺方案</w:t>
            </w:r>
          </w:p>
        </w:tc>
        <w:tc>
          <w:tcPr>
            <w:tcW w:w="782" w:type="dxa"/>
            <w:vAlign w:val="center"/>
          </w:tcPr>
          <w:p>
            <w:pPr>
              <w:pStyle w:val="22"/>
              <w:jc w:val="both"/>
            </w:pPr>
          </w:p>
        </w:tc>
        <w:tc>
          <w:tcPr>
            <w:tcW w:w="3874" w:type="dxa"/>
            <w:vAlign w:val="center"/>
          </w:tcPr>
          <w:p>
            <w:pPr>
              <w:pStyle w:val="22"/>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spacing w:before="151"/>
              <w:ind w:right="235"/>
              <w:jc w:val="right"/>
              <w:rPr>
                <w:color w:val="1F487C"/>
                <w:sz w:val="24"/>
              </w:rPr>
            </w:pPr>
            <w:r>
              <w:rPr>
                <w:rFonts w:hint="eastAsia"/>
                <w:sz w:val="24"/>
              </w:rPr>
              <w:t>4</w:t>
            </w:r>
          </w:p>
        </w:tc>
        <w:tc>
          <w:tcPr>
            <w:tcW w:w="2028" w:type="dxa"/>
            <w:vAlign w:val="center"/>
          </w:tcPr>
          <w:p>
            <w:pPr>
              <w:pStyle w:val="22"/>
              <w:spacing w:before="151"/>
              <w:ind w:right="114"/>
              <w:jc w:val="both"/>
              <w:rPr>
                <w:sz w:val="24"/>
              </w:rPr>
            </w:pPr>
            <w:r>
              <w:rPr>
                <w:rFonts w:hint="eastAsia"/>
                <w:sz w:val="24"/>
              </w:rPr>
              <w:t>其他要求</w:t>
            </w:r>
          </w:p>
        </w:tc>
        <w:tc>
          <w:tcPr>
            <w:tcW w:w="2127" w:type="dxa"/>
            <w:vAlign w:val="center"/>
          </w:tcPr>
          <w:p>
            <w:pPr>
              <w:pStyle w:val="22"/>
              <w:spacing w:before="151"/>
              <w:jc w:val="both"/>
              <w:rPr>
                <w:sz w:val="24"/>
              </w:rPr>
            </w:pPr>
            <w:r>
              <w:rPr>
                <w:rFonts w:hint="eastAsia"/>
                <w:sz w:val="24"/>
              </w:rPr>
              <w:t>符合磋商文件要求</w:t>
            </w:r>
          </w:p>
        </w:tc>
        <w:tc>
          <w:tcPr>
            <w:tcW w:w="782" w:type="dxa"/>
            <w:vAlign w:val="center"/>
          </w:tcPr>
          <w:p>
            <w:pPr>
              <w:pStyle w:val="22"/>
              <w:jc w:val="both"/>
            </w:pPr>
          </w:p>
        </w:tc>
        <w:tc>
          <w:tcPr>
            <w:tcW w:w="3874" w:type="dxa"/>
            <w:vAlign w:val="center"/>
          </w:tcPr>
          <w:p>
            <w:pPr>
              <w:pStyle w:val="22"/>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29" w:type="dxa"/>
          </w:tcPr>
          <w:p>
            <w:pPr>
              <w:pStyle w:val="22"/>
              <w:spacing w:line="292" w:lineRule="exact"/>
              <w:ind w:right="175"/>
              <w:jc w:val="right"/>
              <w:rPr>
                <w:color w:val="1F487C"/>
                <w:sz w:val="24"/>
              </w:rPr>
            </w:pPr>
          </w:p>
        </w:tc>
        <w:tc>
          <w:tcPr>
            <w:tcW w:w="2028" w:type="dxa"/>
          </w:tcPr>
          <w:p>
            <w:pPr>
              <w:pStyle w:val="22"/>
              <w:spacing w:line="292" w:lineRule="exact"/>
              <w:rPr>
                <w:sz w:val="24"/>
              </w:rPr>
            </w:pPr>
          </w:p>
        </w:tc>
        <w:tc>
          <w:tcPr>
            <w:tcW w:w="2127" w:type="dxa"/>
          </w:tcPr>
          <w:p>
            <w:pPr>
              <w:pStyle w:val="22"/>
              <w:spacing w:line="292" w:lineRule="exact"/>
              <w:rPr>
                <w:sz w:val="24"/>
              </w:rPr>
            </w:pPr>
          </w:p>
        </w:tc>
        <w:tc>
          <w:tcPr>
            <w:tcW w:w="782" w:type="dxa"/>
          </w:tcPr>
          <w:p>
            <w:pPr>
              <w:pStyle w:val="22"/>
            </w:pPr>
          </w:p>
        </w:tc>
        <w:tc>
          <w:tcPr>
            <w:tcW w:w="387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9440" w:type="dxa"/>
            <w:gridSpan w:val="5"/>
          </w:tcPr>
          <w:p>
            <w:pPr>
              <w:pStyle w:val="22"/>
              <w:spacing w:line="292" w:lineRule="exact"/>
              <w:rPr>
                <w:sz w:val="24"/>
              </w:rPr>
            </w:pPr>
            <w:r>
              <w:rPr>
                <w:rFonts w:hint="eastAsia"/>
                <w:sz w:val="24"/>
              </w:rPr>
              <w:t>评审指标通过标准：供应商必须通过上述全部指标。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9440" w:type="dxa"/>
            <w:gridSpan w:val="5"/>
          </w:tcPr>
          <w:p>
            <w:pPr>
              <w:pStyle w:val="22"/>
              <w:pBdr>
                <w:bottom w:val="single" w:color="auto" w:sz="4" w:space="1"/>
              </w:pBdr>
              <w:spacing w:line="307" w:lineRule="exact"/>
              <w:rPr>
                <w:sz w:val="24"/>
              </w:rPr>
              <w:pPrChange w:id="1578" w:author="微软用户" w:date="2019-04-01T09:14:00Z">
                <w:pPr>
                  <w:pStyle w:val="22"/>
                  <w:framePr w:hSpace="180" w:wrap="around" w:vAnchor="text" w:hAnchor="page" w:x="1392" w:y="409"/>
                  <w:spacing w:line="307" w:lineRule="exact"/>
                </w:pPr>
              </w:pPrChange>
            </w:pPr>
            <w:r>
              <w:rPr>
                <w:rFonts w:hint="eastAsia"/>
                <w:sz w:val="24"/>
              </w:rPr>
              <w:t>评委签字：</w:t>
            </w:r>
          </w:p>
          <w:p>
            <w:pPr>
              <w:pStyle w:val="22"/>
              <w:pBdr>
                <w:bottom w:val="single" w:color="auto" w:sz="4" w:space="1"/>
              </w:pBdr>
              <w:spacing w:before="4" w:line="292" w:lineRule="exact"/>
              <w:rPr>
                <w:sz w:val="24"/>
              </w:rPr>
              <w:pPrChange w:id="1579" w:author="微软用户" w:date="2019-04-01T09:14:00Z">
                <w:pPr>
                  <w:pStyle w:val="22"/>
                  <w:framePr w:hSpace="180" w:wrap="around" w:vAnchor="text" w:hAnchor="page" w:x="1392" w:y="409"/>
                  <w:spacing w:before="4" w:line="292" w:lineRule="exact"/>
                </w:pPr>
              </w:pPrChange>
            </w:pPr>
            <w:r>
              <w:rPr>
                <w:rFonts w:hint="eastAsia"/>
                <w:sz w:val="24"/>
              </w:rPr>
              <w:t>评审时间：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del w:id="1580" w:author="微软用户" w:date="2019-04-01T09:14:00Z"/>
        </w:trPr>
        <w:tc>
          <w:tcPr>
            <w:tcW w:w="9440" w:type="dxa"/>
            <w:gridSpan w:val="5"/>
          </w:tcPr>
          <w:p>
            <w:pPr>
              <w:pStyle w:val="22"/>
              <w:spacing w:before="1"/>
              <w:rPr>
                <w:del w:id="1581" w:author="微软用户" w:date="2019-04-01T09:14:00Z"/>
                <w:sz w:val="21"/>
              </w:rPr>
            </w:pPr>
            <w:del w:id="1582" w:author="微软用户" w:date="2019-04-01T09:14:00Z">
              <w:r>
                <w:rPr>
                  <w:rFonts w:hint="eastAsia"/>
                  <w:sz w:val="21"/>
                </w:rPr>
                <w:delText>注：无论何种原因，磋商文件要求供应商磋商时携带的原件或供应商自行携带的原件，即使供应商磋商</w:delText>
              </w:r>
            </w:del>
          </w:p>
          <w:p>
            <w:pPr>
              <w:pStyle w:val="22"/>
              <w:spacing w:before="4" w:line="252" w:lineRule="exact"/>
              <w:rPr>
                <w:del w:id="1583" w:author="微软用户" w:date="2019-04-01T09:14:00Z"/>
                <w:sz w:val="24"/>
              </w:rPr>
            </w:pPr>
            <w:del w:id="1584" w:author="微软用户" w:date="2019-04-01T09:14:00Z">
              <w:r>
                <w:rPr>
                  <w:rFonts w:hint="eastAsia"/>
                  <w:sz w:val="21"/>
                </w:rPr>
                <w:delText>时携带了证书材料的原件，但在响应文件中未提供相应复印件或影印件的，视同供应商未提供。</w:delText>
              </w:r>
            </w:del>
          </w:p>
        </w:tc>
      </w:tr>
    </w:tbl>
    <w:p>
      <w:pPr>
        <w:spacing w:before="14"/>
        <w:rPr>
          <w:rFonts w:ascii="宋体" w:hAnsi="宋体" w:eastAsia="宋体" w:cs="宋体"/>
          <w:b/>
          <w:w w:val="99"/>
          <w:sz w:val="21"/>
        </w:rPr>
      </w:pPr>
      <w:r>
        <w:rPr>
          <w:rFonts w:hint="eastAsia" w:ascii="宋体" w:hAnsi="宋体" w:eastAsia="宋体" w:cs="宋体"/>
          <w:b/>
          <w:w w:val="99"/>
          <w:sz w:val="21"/>
        </w:rPr>
        <w:t xml:space="preserve"> </w:t>
      </w: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rFonts w:ascii="宋体" w:hAnsi="宋体" w:eastAsia="宋体" w:cs="宋体"/>
          <w:b/>
          <w:w w:val="99"/>
          <w:sz w:val="21"/>
        </w:rPr>
      </w:pPr>
    </w:p>
    <w:p>
      <w:pPr>
        <w:spacing w:before="14"/>
        <w:rPr>
          <w:ins w:id="1585" w:author="微软用户" w:date="2019-04-01T09:00:00Z"/>
          <w:rFonts w:hint="eastAsia" w:ascii="宋体" w:hAnsi="宋体" w:eastAsia="宋体" w:cs="宋体"/>
          <w:b/>
          <w:w w:val="99"/>
          <w:sz w:val="21"/>
        </w:rPr>
      </w:pPr>
    </w:p>
    <w:p>
      <w:pPr>
        <w:spacing w:before="14"/>
        <w:rPr>
          <w:ins w:id="1586" w:author="cxjhaiyang" w:date="2019-04-01T15:28:02Z"/>
          <w:rFonts w:hint="eastAsia" w:ascii="宋体" w:hAnsi="宋体" w:eastAsia="宋体" w:cs="宋体"/>
          <w:b/>
          <w:w w:val="99"/>
          <w:sz w:val="21"/>
        </w:rPr>
      </w:pPr>
    </w:p>
    <w:p>
      <w:pPr>
        <w:spacing w:before="14"/>
        <w:rPr>
          <w:ins w:id="1587" w:author="cxjhaiyang" w:date="2019-04-01T15:28:02Z"/>
          <w:rFonts w:hint="eastAsia" w:ascii="宋体" w:hAnsi="宋体" w:eastAsia="宋体" w:cs="宋体"/>
          <w:b/>
          <w:w w:val="99"/>
          <w:sz w:val="21"/>
        </w:rPr>
      </w:pPr>
    </w:p>
    <w:p>
      <w:pPr>
        <w:spacing w:before="14"/>
        <w:rPr>
          <w:ins w:id="1588" w:author="微软用户" w:date="2019-04-01T09:00:00Z"/>
          <w:rFonts w:hint="eastAsia" w:ascii="宋体" w:hAnsi="宋体" w:eastAsia="宋体" w:cs="宋体"/>
          <w:b/>
          <w:w w:val="99"/>
          <w:sz w:val="21"/>
        </w:rPr>
      </w:pPr>
    </w:p>
    <w:p>
      <w:pPr>
        <w:spacing w:before="14"/>
        <w:rPr>
          <w:rFonts w:ascii="宋体" w:hAnsi="宋体" w:eastAsia="宋体" w:cs="宋体"/>
          <w:b/>
          <w:w w:val="99"/>
          <w:sz w:val="21"/>
        </w:rPr>
      </w:pPr>
    </w:p>
    <w:p>
      <w:pPr>
        <w:spacing w:before="5"/>
        <w:rPr>
          <w:rFonts w:ascii="宋体" w:hAnsi="宋体" w:eastAsia="宋体" w:cs="宋体"/>
          <w:b/>
          <w:sz w:val="21"/>
        </w:rPr>
      </w:pPr>
      <w:r>
        <w:rPr>
          <w:rFonts w:hint="eastAsia" w:ascii="宋体" w:hAnsi="宋体" w:eastAsia="宋体" w:cs="宋体"/>
          <w:b/>
          <w:sz w:val="21"/>
        </w:rPr>
        <w:t>附表二：</w:t>
      </w:r>
      <w:r>
        <w:rPr>
          <w:rFonts w:hint="eastAsia" w:ascii="宋体" w:hAnsi="宋体" w:eastAsia="宋体" w:cs="宋体"/>
          <w:b/>
          <w:w w:val="99"/>
          <w:sz w:val="21"/>
        </w:rPr>
        <w:t xml:space="preserve"> </w:t>
      </w:r>
    </w:p>
    <w:tbl>
      <w:tblPr>
        <w:tblStyle w:val="17"/>
        <w:tblpPr w:leftFromText="180" w:rightFromText="180" w:vertAnchor="text" w:horzAnchor="page" w:tblpX="1437" w:tblpY="521"/>
        <w:tblOverlap w:val="never"/>
        <w:tblW w:w="91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6572"/>
        <w:gridCol w:w="1376"/>
        <w:tblGridChange w:id="1589">
          <w:tblGrid>
            <w:gridCol w:w="1207"/>
            <w:gridCol w:w="6572"/>
            <w:gridCol w:w="1376"/>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207" w:type="dxa"/>
            <w:shd w:val="clear" w:color="auto" w:fill="F3F3F3"/>
          </w:tcPr>
          <w:p>
            <w:pPr>
              <w:pStyle w:val="22"/>
              <w:spacing w:before="174"/>
              <w:rPr>
                <w:b/>
                <w:sz w:val="21"/>
              </w:rPr>
            </w:pPr>
            <w:r>
              <w:rPr>
                <w:rFonts w:hint="eastAsia"/>
                <w:b/>
                <w:sz w:val="21"/>
              </w:rPr>
              <w:t>评价指标</w:t>
            </w:r>
            <w:r>
              <w:rPr>
                <w:rFonts w:hint="eastAsia"/>
                <w:b/>
                <w:w w:val="99"/>
                <w:sz w:val="21"/>
              </w:rPr>
              <w:t xml:space="preserve"> </w:t>
            </w:r>
          </w:p>
        </w:tc>
        <w:tc>
          <w:tcPr>
            <w:tcW w:w="6572" w:type="dxa"/>
            <w:shd w:val="clear" w:color="auto" w:fill="F3F3F3"/>
          </w:tcPr>
          <w:p>
            <w:pPr>
              <w:pStyle w:val="22"/>
              <w:spacing w:before="174"/>
              <w:ind w:right="2570"/>
              <w:jc w:val="center"/>
              <w:rPr>
                <w:b/>
                <w:sz w:val="21"/>
              </w:rPr>
            </w:pPr>
            <w:r>
              <w:rPr>
                <w:rFonts w:hint="eastAsia"/>
                <w:b/>
                <w:sz w:val="21"/>
              </w:rPr>
              <w:t>详细评审项</w:t>
            </w:r>
            <w:r>
              <w:rPr>
                <w:rFonts w:hint="eastAsia"/>
                <w:b/>
                <w:w w:val="99"/>
                <w:sz w:val="21"/>
              </w:rPr>
              <w:t xml:space="preserve"> </w:t>
            </w:r>
          </w:p>
        </w:tc>
        <w:tc>
          <w:tcPr>
            <w:tcW w:w="1376" w:type="dxa"/>
            <w:shd w:val="clear" w:color="auto" w:fill="F3F3F3"/>
          </w:tcPr>
          <w:p>
            <w:pPr>
              <w:pStyle w:val="22"/>
              <w:spacing w:before="174"/>
              <w:ind w:right="76"/>
              <w:jc w:val="center"/>
              <w:rPr>
                <w:b/>
                <w:sz w:val="21"/>
              </w:rPr>
            </w:pPr>
            <w:r>
              <w:rPr>
                <w:rFonts w:hint="eastAsia"/>
                <w:b/>
                <w:sz w:val="21"/>
              </w:rPr>
              <w:t>满分分值</w:t>
            </w:r>
            <w:r>
              <w:rPr>
                <w:rFonts w:hint="eastAsia"/>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1590" w:author="陈选军" w:date="2019-04-03T10:09:29Z">
            <w:tblPrEx>
              <w:tblW w:w="9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698" w:hRule="atLeast"/>
          <w:trPrChange w:id="1590" w:author="陈选军" w:date="2019-04-03T10:09:29Z">
            <w:trPr>
              <w:trHeight w:val="698" w:hRule="atLeast"/>
            </w:trPr>
          </w:trPrChange>
        </w:trPr>
        <w:tc>
          <w:tcPr>
            <w:tcW w:w="1207" w:type="dxa"/>
            <w:vMerge w:val="restart"/>
            <w:vAlign w:val="center"/>
            <w:tcPrChange w:id="1591" w:author="陈选军" w:date="2019-04-03T10:09:29Z">
              <w:tcPr>
                <w:tcW w:w="1207" w:type="dxa"/>
                <w:vMerge w:val="restart"/>
              </w:tcPr>
            </w:tcPrChange>
          </w:tcPr>
          <w:p>
            <w:pPr>
              <w:pStyle w:val="22"/>
              <w:jc w:val="center"/>
              <w:rPr>
                <w:b/>
                <w:sz w:val="21"/>
                <w:szCs w:val="21"/>
              </w:rPr>
              <w:pPrChange w:id="1592" w:author="陈选军" w:date="2019-04-03T10:09:29Z">
                <w:pPr>
                  <w:pStyle w:val="22"/>
                </w:pPr>
              </w:pPrChange>
            </w:pPr>
          </w:p>
          <w:p>
            <w:pPr>
              <w:pStyle w:val="22"/>
              <w:spacing w:before="11"/>
              <w:jc w:val="center"/>
              <w:rPr>
                <w:b/>
                <w:sz w:val="21"/>
                <w:szCs w:val="21"/>
              </w:rPr>
              <w:pPrChange w:id="1593" w:author="陈选军" w:date="2019-04-03T10:09:24Z">
                <w:pPr>
                  <w:pStyle w:val="22"/>
                  <w:spacing w:before="11"/>
                </w:pPr>
              </w:pPrChange>
            </w:pPr>
          </w:p>
          <w:p>
            <w:pPr>
              <w:pStyle w:val="22"/>
              <w:jc w:val="center"/>
              <w:rPr>
                <w:b/>
                <w:sz w:val="21"/>
                <w:szCs w:val="21"/>
              </w:rPr>
              <w:pPrChange w:id="1594" w:author="陈选军" w:date="2019-04-03T10:09:24Z">
                <w:pPr>
                  <w:pStyle w:val="22"/>
                </w:pPr>
              </w:pPrChange>
            </w:pPr>
            <w:r>
              <w:rPr>
                <w:rFonts w:hint="eastAsia"/>
                <w:b/>
                <w:sz w:val="21"/>
                <w:szCs w:val="21"/>
              </w:rPr>
              <w:t>规划方案</w:t>
            </w:r>
          </w:p>
          <w:p>
            <w:pPr>
              <w:pStyle w:val="22"/>
              <w:spacing w:before="5"/>
              <w:jc w:val="center"/>
              <w:rPr>
                <w:b/>
                <w:sz w:val="21"/>
                <w:szCs w:val="21"/>
              </w:rPr>
              <w:pPrChange w:id="1595" w:author="陈选军" w:date="2019-04-03T10:09:24Z">
                <w:pPr>
                  <w:pStyle w:val="22"/>
                  <w:spacing w:before="5"/>
                </w:pPr>
              </w:pPrChange>
            </w:pPr>
            <w:r>
              <w:rPr>
                <w:rFonts w:hint="eastAsia"/>
                <w:b/>
                <w:sz w:val="21"/>
                <w:szCs w:val="21"/>
              </w:rPr>
              <w:t>（</w:t>
            </w:r>
            <w:del w:id="1596" w:author="cxjhaiyang" w:date="2019-04-03T01:20:09Z">
              <w:r>
                <w:rPr>
                  <w:rFonts w:hint="default"/>
                  <w:b/>
                  <w:sz w:val="21"/>
                  <w:szCs w:val="21"/>
                  <w:lang w:val="en-US"/>
                </w:rPr>
                <w:delText xml:space="preserve">45 </w:delText>
              </w:r>
            </w:del>
            <w:ins w:id="1597" w:author="微软用户" w:date="2019-04-01T09:00:00Z">
              <w:del w:id="1598" w:author="cxjhaiyang" w:date="2019-04-03T01:20:09Z">
                <w:r>
                  <w:rPr>
                    <w:rFonts w:hint="default"/>
                    <w:b/>
                    <w:sz w:val="21"/>
                    <w:szCs w:val="21"/>
                    <w:lang w:val="en-US"/>
                  </w:rPr>
                  <w:delText>4</w:delText>
                </w:r>
              </w:del>
            </w:ins>
            <w:ins w:id="1599" w:author="cxjhaiyang" w:date="2019-04-03T01:20:09Z">
              <w:r>
                <w:rPr>
                  <w:rFonts w:hint="eastAsia"/>
                  <w:b/>
                  <w:sz w:val="21"/>
                  <w:szCs w:val="21"/>
                  <w:lang w:val="en-US" w:eastAsia="zh-CN"/>
                </w:rPr>
                <w:t>3</w:t>
              </w:r>
            </w:ins>
            <w:ins w:id="1600" w:author="微软用户" w:date="2019-04-01T09:00:00Z">
              <w:r>
                <w:rPr>
                  <w:rFonts w:hint="eastAsia"/>
                  <w:b/>
                  <w:sz w:val="21"/>
                  <w:szCs w:val="21"/>
                </w:rPr>
                <w:t>0</w:t>
              </w:r>
            </w:ins>
            <w:r>
              <w:rPr>
                <w:rFonts w:hint="eastAsia"/>
                <w:b/>
                <w:sz w:val="21"/>
                <w:szCs w:val="21"/>
              </w:rPr>
              <w:t>分）</w:t>
            </w:r>
          </w:p>
        </w:tc>
        <w:tc>
          <w:tcPr>
            <w:tcW w:w="6572" w:type="dxa"/>
            <w:tcPrChange w:id="1601" w:author="陈选军" w:date="2019-04-03T10:09:29Z">
              <w:tcPr>
                <w:tcW w:w="6572" w:type="dxa"/>
              </w:tcPr>
            </w:tcPrChange>
          </w:tcPr>
          <w:p>
            <w:pPr>
              <w:pStyle w:val="22"/>
              <w:spacing w:before="115"/>
              <w:rPr>
                <w:sz w:val="21"/>
                <w:szCs w:val="21"/>
              </w:rPr>
            </w:pPr>
            <w:r>
              <w:rPr>
                <w:rFonts w:hint="eastAsia"/>
                <w:sz w:val="21"/>
                <w:szCs w:val="21"/>
              </w:rPr>
              <w:t>（1）</w:t>
            </w:r>
            <w:r>
              <w:rPr>
                <w:rFonts w:hint="eastAsia"/>
                <w:spacing w:val="-6"/>
                <w:sz w:val="21"/>
                <w:szCs w:val="21"/>
              </w:rPr>
              <w:t xml:space="preserve">大纲结构。规划初步大纲结构全面、科学合理，优 </w:t>
            </w:r>
            <w:del w:id="1602" w:author="微软用户" w:date="2019-04-01T09:00:00Z">
              <w:r>
                <w:rPr>
                  <w:rFonts w:hint="eastAsia"/>
                  <w:sz w:val="21"/>
                  <w:szCs w:val="21"/>
                </w:rPr>
                <w:delText>10</w:delText>
              </w:r>
            </w:del>
            <w:ins w:id="1603" w:author="微软用户" w:date="2019-04-01T09:00:00Z">
              <w:r>
                <w:rPr>
                  <w:rFonts w:hint="eastAsia"/>
                  <w:sz w:val="21"/>
                  <w:szCs w:val="21"/>
                </w:rPr>
                <w:t>5</w:t>
              </w:r>
            </w:ins>
            <w:r>
              <w:rPr>
                <w:rFonts w:hint="eastAsia"/>
                <w:spacing w:val="-21"/>
                <w:sz w:val="21"/>
                <w:szCs w:val="21"/>
              </w:rPr>
              <w:t xml:space="preserve"> 分，良 </w:t>
            </w:r>
            <w:del w:id="1604" w:author="微软用户" w:date="2019-04-01T09:00:00Z">
              <w:r>
                <w:rPr>
                  <w:rFonts w:hint="eastAsia"/>
                  <w:sz w:val="21"/>
                  <w:szCs w:val="21"/>
                </w:rPr>
                <w:delText>8</w:delText>
              </w:r>
            </w:del>
            <w:del w:id="1605" w:author="微软用户" w:date="2019-04-01T09:00:00Z">
              <w:r>
                <w:rPr>
                  <w:rFonts w:hint="eastAsia"/>
                  <w:spacing w:val="-21"/>
                  <w:sz w:val="21"/>
                  <w:szCs w:val="21"/>
                </w:rPr>
                <w:delText xml:space="preserve"> </w:delText>
              </w:r>
            </w:del>
            <w:ins w:id="1606" w:author="微软用户" w:date="2019-04-01T09:00:00Z">
              <w:r>
                <w:rPr>
                  <w:rFonts w:hint="eastAsia"/>
                  <w:sz w:val="21"/>
                  <w:szCs w:val="21"/>
                </w:rPr>
                <w:t>4</w:t>
              </w:r>
            </w:ins>
            <w:r>
              <w:rPr>
                <w:rFonts w:hint="eastAsia"/>
                <w:spacing w:val="-21"/>
                <w:sz w:val="21"/>
                <w:szCs w:val="21"/>
              </w:rPr>
              <w:t xml:space="preserve">分，中 </w:t>
            </w:r>
            <w:del w:id="1607" w:author="微软用户" w:date="2019-04-01T09:00:00Z">
              <w:r>
                <w:rPr>
                  <w:rFonts w:hint="eastAsia"/>
                  <w:sz w:val="21"/>
                  <w:szCs w:val="21"/>
                </w:rPr>
                <w:delText>6</w:delText>
              </w:r>
            </w:del>
            <w:del w:id="1608" w:author="微软用户" w:date="2019-04-01T09:00:00Z">
              <w:r>
                <w:rPr>
                  <w:rFonts w:hint="eastAsia"/>
                  <w:spacing w:val="-16"/>
                  <w:sz w:val="21"/>
                  <w:szCs w:val="21"/>
                </w:rPr>
                <w:delText xml:space="preserve"> </w:delText>
              </w:r>
            </w:del>
            <w:ins w:id="1609" w:author="微软用户" w:date="2019-04-01T09:00:00Z">
              <w:r>
                <w:rPr>
                  <w:rFonts w:hint="eastAsia"/>
                  <w:sz w:val="21"/>
                  <w:szCs w:val="21"/>
                </w:rPr>
                <w:t>3</w:t>
              </w:r>
            </w:ins>
            <w:r>
              <w:rPr>
                <w:rFonts w:hint="eastAsia"/>
                <w:spacing w:val="-16"/>
                <w:sz w:val="21"/>
                <w:szCs w:val="21"/>
              </w:rPr>
              <w:t>分，</w:t>
            </w:r>
          </w:p>
          <w:p>
            <w:pPr>
              <w:pStyle w:val="22"/>
              <w:spacing w:before="4"/>
              <w:rPr>
                <w:sz w:val="21"/>
                <w:szCs w:val="21"/>
              </w:rPr>
            </w:pPr>
            <w:r>
              <w:rPr>
                <w:rFonts w:hint="eastAsia"/>
                <w:sz w:val="21"/>
                <w:szCs w:val="21"/>
              </w:rPr>
              <w:t xml:space="preserve">可 </w:t>
            </w:r>
            <w:del w:id="1610" w:author="微软用户" w:date="2019-04-01T09:00:00Z">
              <w:r>
                <w:rPr>
                  <w:rFonts w:hint="eastAsia"/>
                  <w:sz w:val="21"/>
                  <w:szCs w:val="21"/>
                </w:rPr>
                <w:delText>4</w:delText>
              </w:r>
            </w:del>
            <w:ins w:id="1611" w:author="微软用户" w:date="2019-04-01T09:00:00Z">
              <w:r>
                <w:rPr>
                  <w:rFonts w:hint="eastAsia"/>
                  <w:sz w:val="21"/>
                  <w:szCs w:val="21"/>
                </w:rPr>
                <w:t>2</w:t>
              </w:r>
            </w:ins>
            <w:r>
              <w:rPr>
                <w:rFonts w:hint="eastAsia"/>
                <w:sz w:val="21"/>
                <w:szCs w:val="21"/>
              </w:rPr>
              <w:t xml:space="preserve"> 分，差 1 分。本项最</w:t>
            </w:r>
            <w:r>
              <w:rPr>
                <w:rFonts w:hint="eastAsia"/>
                <w:sz w:val="21"/>
                <w:szCs w:val="21"/>
                <w:highlight w:val="none"/>
                <w:rPrChange w:id="1612" w:author="cxjhaiyang" w:date="2019-04-03T01:08:08Z">
                  <w:rPr>
                    <w:rFonts w:hint="eastAsia"/>
                    <w:sz w:val="21"/>
                    <w:szCs w:val="21"/>
                  </w:rPr>
                </w:rPrChange>
              </w:rPr>
              <w:t>高</w:t>
            </w:r>
            <w:r>
              <w:rPr>
                <w:rFonts w:hint="eastAsia"/>
                <w:sz w:val="21"/>
                <w:szCs w:val="21"/>
              </w:rPr>
              <w:t>得</w:t>
            </w:r>
            <w:del w:id="1613" w:author="微软用户" w:date="2019-04-01T09:00:00Z">
              <w:r>
                <w:rPr>
                  <w:rFonts w:hint="eastAsia"/>
                  <w:sz w:val="21"/>
                  <w:szCs w:val="21"/>
                </w:rPr>
                <w:delText xml:space="preserve"> 10</w:delText>
              </w:r>
            </w:del>
            <w:ins w:id="1614" w:author="微软用户" w:date="2019-04-01T09:00:00Z">
              <w:r>
                <w:rPr>
                  <w:rFonts w:hint="eastAsia"/>
                  <w:sz w:val="21"/>
                  <w:szCs w:val="21"/>
                </w:rPr>
                <w:t>5</w:t>
              </w:r>
            </w:ins>
            <w:r>
              <w:rPr>
                <w:rFonts w:hint="eastAsia"/>
                <w:sz w:val="21"/>
                <w:szCs w:val="21"/>
              </w:rPr>
              <w:t xml:space="preserve"> 分。 </w:t>
            </w:r>
          </w:p>
        </w:tc>
        <w:tc>
          <w:tcPr>
            <w:tcW w:w="1376" w:type="dxa"/>
            <w:tcPrChange w:id="1615" w:author="陈选军" w:date="2019-04-03T10:09:29Z">
              <w:tcPr>
                <w:tcW w:w="1376" w:type="dxa"/>
              </w:tcPr>
            </w:tcPrChange>
          </w:tcPr>
          <w:p>
            <w:pPr>
              <w:pStyle w:val="22"/>
              <w:spacing w:before="9"/>
              <w:rPr>
                <w:b/>
                <w:sz w:val="21"/>
                <w:szCs w:val="21"/>
              </w:rPr>
            </w:pPr>
          </w:p>
          <w:p>
            <w:pPr>
              <w:pStyle w:val="22"/>
              <w:ind w:right="76"/>
              <w:jc w:val="center"/>
              <w:rPr>
                <w:b/>
                <w:sz w:val="21"/>
                <w:szCs w:val="21"/>
              </w:rPr>
            </w:pPr>
            <w:del w:id="1616" w:author="微软用户" w:date="2019-04-01T09:00:00Z">
              <w:r>
                <w:rPr>
                  <w:rFonts w:hint="eastAsia"/>
                  <w:b/>
                  <w:sz w:val="21"/>
                  <w:szCs w:val="21"/>
                </w:rPr>
                <w:delText>10</w:delText>
              </w:r>
            </w:del>
            <w:ins w:id="1617" w:author="微软用户" w:date="2019-04-01T09:00:00Z">
              <w:r>
                <w:rPr>
                  <w:rFonts w:hint="eastAsia"/>
                  <w:b/>
                  <w:sz w:val="21"/>
                  <w:szCs w:val="21"/>
                </w:rPr>
                <w:t>5</w:t>
              </w:r>
            </w:ins>
            <w:r>
              <w:rPr>
                <w:rFonts w:hint="eastAsia"/>
                <w:b/>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1207" w:type="dxa"/>
            <w:vMerge w:val="continue"/>
          </w:tcPr>
          <w:p>
            <w:pPr>
              <w:rPr>
                <w:rFonts w:ascii="宋体" w:hAnsi="宋体" w:eastAsia="宋体" w:cs="宋体"/>
                <w:sz w:val="21"/>
                <w:szCs w:val="21"/>
              </w:rPr>
            </w:pPr>
          </w:p>
        </w:tc>
        <w:tc>
          <w:tcPr>
            <w:tcW w:w="6572" w:type="dxa"/>
          </w:tcPr>
          <w:p>
            <w:pPr>
              <w:pStyle w:val="22"/>
              <w:spacing w:before="3"/>
              <w:rPr>
                <w:b/>
                <w:sz w:val="21"/>
                <w:szCs w:val="21"/>
              </w:rPr>
            </w:pPr>
          </w:p>
          <w:p>
            <w:pPr>
              <w:pStyle w:val="22"/>
              <w:spacing w:line="242" w:lineRule="auto"/>
              <w:ind w:right="5"/>
              <w:rPr>
                <w:sz w:val="21"/>
                <w:szCs w:val="21"/>
              </w:rPr>
            </w:pPr>
            <w:r>
              <w:rPr>
                <w:rFonts w:hint="eastAsia"/>
                <w:spacing w:val="-4"/>
                <w:sz w:val="21"/>
                <w:szCs w:val="21"/>
              </w:rPr>
              <w:t>（2）</w:t>
            </w:r>
            <w:r>
              <w:rPr>
                <w:rFonts w:hint="eastAsia"/>
                <w:spacing w:val="-3"/>
                <w:sz w:val="21"/>
                <w:szCs w:val="21"/>
              </w:rPr>
              <w:t>现状与问题总结。准确总结三门县乡村发展的环境、现状以及面临的主要问</w:t>
            </w:r>
            <w:r>
              <w:rPr>
                <w:rFonts w:hint="eastAsia"/>
                <w:spacing w:val="-9"/>
                <w:sz w:val="21"/>
                <w:szCs w:val="21"/>
              </w:rPr>
              <w:t xml:space="preserve">题、制约因素，优 </w:t>
            </w:r>
            <w:del w:id="1618" w:author="Administrator" w:date="2019-04-03T08:52:21Z">
              <w:r>
                <w:rPr>
                  <w:rFonts w:hint="default"/>
                  <w:sz w:val="21"/>
                  <w:szCs w:val="21"/>
                  <w:lang w:val="en-US"/>
                </w:rPr>
                <w:delText>10</w:delText>
              </w:r>
            </w:del>
            <w:ins w:id="1619" w:author="Administrator" w:date="2019-04-03T08:52:21Z">
              <w:r>
                <w:rPr>
                  <w:rFonts w:hint="eastAsia"/>
                  <w:sz w:val="21"/>
                  <w:szCs w:val="21"/>
                  <w:lang w:val="en-US" w:eastAsia="zh-CN"/>
                </w:rPr>
                <w:t>5</w:t>
              </w:r>
            </w:ins>
            <w:r>
              <w:rPr>
                <w:rFonts w:hint="eastAsia"/>
                <w:spacing w:val="-21"/>
                <w:sz w:val="21"/>
                <w:szCs w:val="21"/>
              </w:rPr>
              <w:t xml:space="preserve"> 分，良</w:t>
            </w:r>
            <w:del w:id="1620" w:author="Administrator" w:date="2019-04-03T08:52:22Z">
              <w:r>
                <w:rPr>
                  <w:rFonts w:hint="default"/>
                  <w:spacing w:val="-21"/>
                  <w:sz w:val="21"/>
                  <w:szCs w:val="21"/>
                  <w:lang w:val="en-US"/>
                </w:rPr>
                <w:delText xml:space="preserve"> </w:delText>
              </w:r>
            </w:del>
            <w:del w:id="1621" w:author="Administrator" w:date="2019-04-03T08:52:22Z">
              <w:r>
                <w:rPr>
                  <w:rFonts w:hint="default"/>
                  <w:sz w:val="21"/>
                  <w:szCs w:val="21"/>
                  <w:lang w:val="en-US"/>
                </w:rPr>
                <w:delText>8</w:delText>
              </w:r>
            </w:del>
            <w:del w:id="1622" w:author="Administrator" w:date="2019-04-03T08:52:22Z">
              <w:r>
                <w:rPr>
                  <w:rFonts w:hint="default"/>
                  <w:spacing w:val="-20"/>
                  <w:sz w:val="21"/>
                  <w:szCs w:val="21"/>
                  <w:lang w:val="en-US"/>
                </w:rPr>
                <w:delText xml:space="preserve"> </w:delText>
              </w:r>
            </w:del>
            <w:ins w:id="1623" w:author="Administrator" w:date="2019-04-03T08:52:22Z">
              <w:r>
                <w:rPr>
                  <w:rFonts w:hint="eastAsia"/>
                  <w:spacing w:val="-21"/>
                  <w:sz w:val="21"/>
                  <w:szCs w:val="21"/>
                  <w:lang w:val="en-US" w:eastAsia="zh-CN"/>
                </w:rPr>
                <w:t>4</w:t>
              </w:r>
            </w:ins>
            <w:r>
              <w:rPr>
                <w:rFonts w:hint="eastAsia"/>
                <w:spacing w:val="-20"/>
                <w:sz w:val="21"/>
                <w:szCs w:val="21"/>
              </w:rPr>
              <w:t xml:space="preserve">分，中 </w:t>
            </w:r>
            <w:del w:id="1624" w:author="Administrator" w:date="2019-04-03T08:52:23Z">
              <w:r>
                <w:rPr>
                  <w:rFonts w:hint="default"/>
                  <w:sz w:val="21"/>
                  <w:szCs w:val="21"/>
                  <w:lang w:val="en-US"/>
                </w:rPr>
                <w:delText>6</w:delText>
              </w:r>
            </w:del>
            <w:ins w:id="1625" w:author="Administrator" w:date="2019-04-03T08:52:25Z">
              <w:r>
                <w:rPr>
                  <w:rFonts w:hint="eastAsia"/>
                  <w:sz w:val="21"/>
                  <w:szCs w:val="21"/>
                  <w:lang w:val="en-US" w:eastAsia="zh-CN"/>
                </w:rPr>
                <w:t>3</w:t>
              </w:r>
            </w:ins>
            <w:r>
              <w:rPr>
                <w:rFonts w:hint="eastAsia"/>
                <w:spacing w:val="-20"/>
                <w:sz w:val="21"/>
                <w:szCs w:val="21"/>
              </w:rPr>
              <w:t xml:space="preserve"> 分，可 </w:t>
            </w:r>
            <w:del w:id="1626" w:author="Administrator" w:date="2019-04-03T08:52:26Z">
              <w:r>
                <w:rPr>
                  <w:rFonts w:hint="default"/>
                  <w:sz w:val="21"/>
                  <w:szCs w:val="21"/>
                  <w:lang w:val="en-US"/>
                </w:rPr>
                <w:delText>4</w:delText>
              </w:r>
            </w:del>
            <w:ins w:id="1627" w:author="Administrator" w:date="2019-04-03T08:52:27Z">
              <w:r>
                <w:rPr>
                  <w:rFonts w:hint="eastAsia"/>
                  <w:sz w:val="21"/>
                  <w:szCs w:val="21"/>
                  <w:lang w:val="en-US" w:eastAsia="zh-CN"/>
                </w:rPr>
                <w:t>2</w:t>
              </w:r>
            </w:ins>
            <w:r>
              <w:rPr>
                <w:rFonts w:hint="eastAsia"/>
                <w:spacing w:val="-20"/>
                <w:sz w:val="21"/>
                <w:szCs w:val="21"/>
              </w:rPr>
              <w:t xml:space="preserve"> 分，差 </w:t>
            </w:r>
            <w:r>
              <w:rPr>
                <w:rFonts w:hint="eastAsia"/>
                <w:sz w:val="21"/>
                <w:szCs w:val="21"/>
              </w:rPr>
              <w:t>1</w:t>
            </w:r>
            <w:r>
              <w:rPr>
                <w:rFonts w:hint="eastAsia"/>
                <w:spacing w:val="-13"/>
                <w:sz w:val="21"/>
                <w:szCs w:val="21"/>
              </w:rPr>
              <w:t xml:space="preserve"> 分。本项最高</w:t>
            </w:r>
            <w:r>
              <w:rPr>
                <w:rFonts w:hint="eastAsia"/>
                <w:spacing w:val="-13"/>
                <w:sz w:val="21"/>
                <w:szCs w:val="21"/>
                <w:highlight w:val="none"/>
                <w:rPrChange w:id="1628" w:author="cxjhaiyang" w:date="2019-04-03T01:08:08Z">
                  <w:rPr>
                    <w:rFonts w:hint="eastAsia"/>
                    <w:spacing w:val="-13"/>
                    <w:sz w:val="21"/>
                    <w:szCs w:val="21"/>
                  </w:rPr>
                </w:rPrChange>
              </w:rPr>
              <w:t>得</w:t>
            </w:r>
            <w:r>
              <w:rPr>
                <w:rFonts w:hint="eastAsia"/>
                <w:spacing w:val="-13"/>
                <w:sz w:val="21"/>
                <w:szCs w:val="21"/>
              </w:rPr>
              <w:t xml:space="preserve"> </w:t>
            </w:r>
            <w:del w:id="1629" w:author="Administrator" w:date="2019-04-03T08:52:19Z">
              <w:r>
                <w:rPr>
                  <w:rFonts w:hint="default"/>
                  <w:sz w:val="21"/>
                  <w:szCs w:val="21"/>
                  <w:lang w:val="en-US"/>
                </w:rPr>
                <w:delText>10</w:delText>
              </w:r>
            </w:del>
            <w:ins w:id="1630" w:author="Administrator" w:date="2019-04-03T08:52:19Z">
              <w:r>
                <w:rPr>
                  <w:rFonts w:hint="eastAsia"/>
                  <w:sz w:val="21"/>
                  <w:szCs w:val="21"/>
                  <w:lang w:val="en-US" w:eastAsia="zh-CN"/>
                </w:rPr>
                <w:t>5</w:t>
              </w:r>
            </w:ins>
            <w:r>
              <w:rPr>
                <w:rFonts w:hint="eastAsia"/>
                <w:spacing w:val="-48"/>
                <w:sz w:val="21"/>
                <w:szCs w:val="21"/>
              </w:rPr>
              <w:t xml:space="preserve"> 分。</w:t>
            </w:r>
            <w:r>
              <w:rPr>
                <w:rFonts w:hint="eastAsia"/>
                <w:sz w:val="21"/>
                <w:szCs w:val="21"/>
              </w:rPr>
              <w:t xml:space="preserve"> </w:t>
            </w:r>
          </w:p>
        </w:tc>
        <w:tc>
          <w:tcPr>
            <w:tcW w:w="1376" w:type="dxa"/>
          </w:tcPr>
          <w:p>
            <w:pPr>
              <w:pStyle w:val="22"/>
              <w:rPr>
                <w:b/>
                <w:sz w:val="21"/>
                <w:szCs w:val="21"/>
              </w:rPr>
            </w:pPr>
          </w:p>
          <w:p>
            <w:pPr>
              <w:pStyle w:val="22"/>
              <w:ind w:right="76"/>
              <w:jc w:val="center"/>
              <w:rPr>
                <w:rFonts w:hint="eastAsia" w:eastAsia="宋体"/>
                <w:b/>
                <w:sz w:val="21"/>
                <w:szCs w:val="21"/>
                <w:lang w:eastAsia="zh-CN"/>
              </w:rPr>
            </w:pPr>
            <w:del w:id="1631" w:author="cxjhaiyang" w:date="2019-04-03T01:20:05Z">
              <w:r>
                <w:rPr>
                  <w:rFonts w:hint="default"/>
                  <w:b/>
                  <w:sz w:val="21"/>
                  <w:szCs w:val="21"/>
                  <w:lang w:val="en-US"/>
                </w:rPr>
                <w:delText xml:space="preserve">10 </w:delText>
              </w:r>
            </w:del>
            <w:ins w:id="1632" w:author="cxjhaiyang" w:date="2019-04-03T01:20:05Z">
              <w:r>
                <w:rPr>
                  <w:rFonts w:hint="eastAsia"/>
                  <w:b/>
                  <w:sz w:val="21"/>
                  <w:szCs w:val="21"/>
                  <w:lang w:val="en-US" w:eastAsia="zh-CN"/>
                </w:rPr>
                <w:t>5</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1207" w:type="dxa"/>
            <w:vMerge w:val="continue"/>
          </w:tcPr>
          <w:p>
            <w:pPr>
              <w:rPr>
                <w:rFonts w:ascii="宋体" w:hAnsi="宋体" w:eastAsia="宋体" w:cs="宋体"/>
                <w:sz w:val="21"/>
                <w:szCs w:val="21"/>
              </w:rPr>
            </w:pPr>
          </w:p>
        </w:tc>
        <w:tc>
          <w:tcPr>
            <w:tcW w:w="6572" w:type="dxa"/>
          </w:tcPr>
          <w:p>
            <w:pPr>
              <w:pStyle w:val="22"/>
              <w:rPr>
                <w:b/>
                <w:sz w:val="21"/>
                <w:szCs w:val="21"/>
              </w:rPr>
            </w:pPr>
          </w:p>
          <w:p>
            <w:pPr>
              <w:pStyle w:val="22"/>
              <w:spacing w:before="124"/>
              <w:rPr>
                <w:del w:id="1633" w:author="Administrator" w:date="2019-04-03T08:52:36Z"/>
                <w:rFonts w:hint="eastAsia" w:eastAsia="宋体"/>
                <w:sz w:val="21"/>
                <w:szCs w:val="21"/>
                <w:lang w:eastAsia="zh-CN"/>
              </w:rPr>
            </w:pPr>
            <w:r>
              <w:rPr>
                <w:rFonts w:hint="eastAsia"/>
                <w:sz w:val="21"/>
                <w:szCs w:val="21"/>
              </w:rPr>
              <w:t xml:space="preserve">（3）目标定位。对三门县乡村振兴战略提出的目标方向明确、切合实际，优 </w:t>
            </w:r>
            <w:del w:id="1634" w:author="Administrator" w:date="2019-04-03T08:52:32Z">
              <w:r>
                <w:rPr>
                  <w:rFonts w:hint="default"/>
                  <w:sz w:val="21"/>
                  <w:szCs w:val="21"/>
                  <w:lang w:val="en-US"/>
                </w:rPr>
                <w:delText>10</w:delText>
              </w:r>
            </w:del>
            <w:ins w:id="1635" w:author="Administrator" w:date="2019-04-03T08:52:32Z">
              <w:r>
                <w:rPr>
                  <w:rFonts w:hint="eastAsia"/>
                  <w:sz w:val="21"/>
                  <w:szCs w:val="21"/>
                  <w:lang w:val="en-US" w:eastAsia="zh-CN"/>
                </w:rPr>
                <w:t>5</w:t>
              </w:r>
            </w:ins>
          </w:p>
          <w:p>
            <w:pPr>
              <w:pStyle w:val="22"/>
              <w:spacing w:before="3"/>
              <w:rPr>
                <w:spacing w:val="-4"/>
                <w:sz w:val="21"/>
                <w:szCs w:val="21"/>
              </w:rPr>
            </w:pPr>
            <w:r>
              <w:rPr>
                <w:rFonts w:hint="eastAsia"/>
                <w:sz w:val="21"/>
                <w:szCs w:val="21"/>
              </w:rPr>
              <w:t xml:space="preserve">分，良 </w:t>
            </w:r>
            <w:del w:id="1636" w:author="Administrator" w:date="2019-04-03T08:52:38Z">
              <w:r>
                <w:rPr>
                  <w:rFonts w:hint="default"/>
                  <w:sz w:val="21"/>
                  <w:szCs w:val="21"/>
                  <w:lang w:val="en-US"/>
                </w:rPr>
                <w:delText>8</w:delText>
              </w:r>
            </w:del>
            <w:ins w:id="1637" w:author="Administrator" w:date="2019-04-03T08:52:38Z">
              <w:r>
                <w:rPr>
                  <w:rFonts w:hint="eastAsia"/>
                  <w:sz w:val="21"/>
                  <w:szCs w:val="21"/>
                  <w:lang w:val="en-US" w:eastAsia="zh-CN"/>
                </w:rPr>
                <w:t>4</w:t>
              </w:r>
            </w:ins>
            <w:r>
              <w:rPr>
                <w:rFonts w:hint="eastAsia"/>
                <w:sz w:val="21"/>
                <w:szCs w:val="21"/>
              </w:rPr>
              <w:t xml:space="preserve"> 分，中 </w:t>
            </w:r>
            <w:del w:id="1638" w:author="Administrator" w:date="2019-04-03T08:52:39Z">
              <w:r>
                <w:rPr>
                  <w:rFonts w:hint="default"/>
                  <w:sz w:val="21"/>
                  <w:szCs w:val="21"/>
                  <w:lang w:val="en-US"/>
                </w:rPr>
                <w:delText>6</w:delText>
              </w:r>
            </w:del>
            <w:ins w:id="1639" w:author="Administrator" w:date="2019-04-03T08:52:40Z">
              <w:r>
                <w:rPr>
                  <w:rFonts w:hint="eastAsia"/>
                  <w:sz w:val="21"/>
                  <w:szCs w:val="21"/>
                  <w:lang w:val="en-US" w:eastAsia="zh-CN"/>
                </w:rPr>
                <w:t>3</w:t>
              </w:r>
            </w:ins>
            <w:r>
              <w:rPr>
                <w:rFonts w:hint="eastAsia"/>
                <w:sz w:val="21"/>
                <w:szCs w:val="21"/>
              </w:rPr>
              <w:t xml:space="preserve"> 分，可 </w:t>
            </w:r>
            <w:del w:id="1640" w:author="Administrator" w:date="2019-04-03T08:52:42Z">
              <w:r>
                <w:rPr>
                  <w:rFonts w:hint="default"/>
                  <w:sz w:val="21"/>
                  <w:szCs w:val="21"/>
                  <w:lang w:val="en-US"/>
                </w:rPr>
                <w:delText xml:space="preserve">4 </w:delText>
              </w:r>
            </w:del>
            <w:ins w:id="1641" w:author="Administrator" w:date="2019-04-03T08:52:42Z">
              <w:r>
                <w:rPr>
                  <w:rFonts w:hint="eastAsia"/>
                  <w:sz w:val="21"/>
                  <w:szCs w:val="21"/>
                  <w:lang w:val="en-US" w:eastAsia="zh-CN"/>
                </w:rPr>
                <w:t>2</w:t>
              </w:r>
            </w:ins>
            <w:r>
              <w:rPr>
                <w:rFonts w:hint="eastAsia"/>
                <w:sz w:val="21"/>
                <w:szCs w:val="21"/>
              </w:rPr>
              <w:t>分，差 1 分。本项最高</w:t>
            </w:r>
            <w:r>
              <w:rPr>
                <w:rFonts w:hint="eastAsia"/>
                <w:sz w:val="21"/>
                <w:szCs w:val="21"/>
                <w:highlight w:val="none"/>
                <w:rPrChange w:id="1642" w:author="cxjhaiyang" w:date="2019-04-03T01:08:08Z">
                  <w:rPr>
                    <w:rFonts w:hint="eastAsia"/>
                    <w:sz w:val="21"/>
                    <w:szCs w:val="21"/>
                  </w:rPr>
                </w:rPrChange>
              </w:rPr>
              <w:t>得</w:t>
            </w:r>
            <w:r>
              <w:rPr>
                <w:rFonts w:hint="eastAsia"/>
                <w:sz w:val="21"/>
                <w:szCs w:val="21"/>
              </w:rPr>
              <w:t xml:space="preserve"> 10 分。 </w:t>
            </w:r>
          </w:p>
        </w:tc>
        <w:tc>
          <w:tcPr>
            <w:tcW w:w="1376" w:type="dxa"/>
          </w:tcPr>
          <w:p>
            <w:pPr>
              <w:pStyle w:val="22"/>
              <w:rPr>
                <w:b/>
                <w:sz w:val="21"/>
                <w:szCs w:val="21"/>
              </w:rPr>
            </w:pPr>
          </w:p>
          <w:p>
            <w:pPr>
              <w:pStyle w:val="22"/>
              <w:spacing w:before="4"/>
              <w:rPr>
                <w:b/>
                <w:sz w:val="21"/>
                <w:szCs w:val="21"/>
              </w:rPr>
            </w:pPr>
          </w:p>
          <w:p>
            <w:pPr>
              <w:pStyle w:val="22"/>
              <w:ind w:right="76"/>
              <w:jc w:val="center"/>
              <w:rPr>
                <w:b/>
                <w:sz w:val="21"/>
                <w:szCs w:val="21"/>
              </w:rPr>
            </w:pPr>
            <w:ins w:id="1643" w:author="cxjhaiyang" w:date="2019-04-03T01:20:00Z">
              <w:r>
                <w:rPr>
                  <w:rFonts w:hint="eastAsia"/>
                  <w:b/>
                  <w:sz w:val="21"/>
                  <w:szCs w:val="21"/>
                  <w:lang w:val="en-US" w:eastAsia="zh-CN"/>
                </w:rPr>
                <w:t>5</w:t>
              </w:r>
            </w:ins>
            <w:del w:id="1644" w:author="cxjhaiyang" w:date="2019-04-03T01:19:59Z">
              <w:r>
                <w:rPr>
                  <w:rFonts w:hint="eastAsia"/>
                  <w:b/>
                  <w:sz w:val="21"/>
                  <w:szCs w:val="21"/>
                </w:rPr>
                <w:delText xml:space="preserve">10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1207" w:type="dxa"/>
            <w:vMerge w:val="continue"/>
          </w:tcPr>
          <w:p>
            <w:pPr>
              <w:rPr>
                <w:rFonts w:ascii="宋体" w:hAnsi="宋体" w:eastAsia="宋体" w:cs="宋体"/>
                <w:sz w:val="21"/>
                <w:szCs w:val="21"/>
              </w:rPr>
            </w:pPr>
          </w:p>
        </w:tc>
        <w:tc>
          <w:tcPr>
            <w:tcW w:w="6572" w:type="dxa"/>
          </w:tcPr>
          <w:p>
            <w:pPr>
              <w:pStyle w:val="22"/>
              <w:spacing w:before="3"/>
              <w:rPr>
                <w:b/>
                <w:sz w:val="21"/>
                <w:szCs w:val="21"/>
              </w:rPr>
            </w:pPr>
          </w:p>
          <w:p>
            <w:pPr>
              <w:pStyle w:val="22"/>
              <w:spacing w:line="242" w:lineRule="auto"/>
              <w:ind w:right="60"/>
              <w:rPr>
                <w:spacing w:val="-4"/>
                <w:sz w:val="21"/>
                <w:szCs w:val="21"/>
              </w:rPr>
            </w:pPr>
            <w:r>
              <w:rPr>
                <w:rFonts w:hint="eastAsia"/>
                <w:sz w:val="21"/>
                <w:szCs w:val="21"/>
              </w:rPr>
              <w:t>（4）任务与布局。针对乡村振兴的重点任务与空间布局表述合理、可操作性强， 优 10 分，良 8 分，中 6 分，可 4 分，差 1 分。本项最高</w:t>
            </w:r>
            <w:r>
              <w:rPr>
                <w:rFonts w:hint="eastAsia"/>
                <w:sz w:val="21"/>
                <w:szCs w:val="21"/>
                <w:highlight w:val="none"/>
                <w:rPrChange w:id="1645" w:author="cxjhaiyang" w:date="2019-04-03T01:08:08Z">
                  <w:rPr>
                    <w:rFonts w:hint="eastAsia"/>
                    <w:sz w:val="21"/>
                    <w:szCs w:val="21"/>
                  </w:rPr>
                </w:rPrChange>
              </w:rPr>
              <w:t>得</w:t>
            </w:r>
            <w:r>
              <w:rPr>
                <w:rFonts w:hint="eastAsia"/>
                <w:sz w:val="21"/>
                <w:szCs w:val="21"/>
              </w:rPr>
              <w:t xml:space="preserve"> 10 分。 </w:t>
            </w:r>
          </w:p>
        </w:tc>
        <w:tc>
          <w:tcPr>
            <w:tcW w:w="1376" w:type="dxa"/>
          </w:tcPr>
          <w:p>
            <w:pPr>
              <w:pStyle w:val="22"/>
              <w:spacing w:before="11"/>
              <w:rPr>
                <w:b/>
                <w:sz w:val="21"/>
                <w:szCs w:val="21"/>
              </w:rPr>
            </w:pPr>
          </w:p>
          <w:p>
            <w:pPr>
              <w:pStyle w:val="22"/>
              <w:ind w:right="76"/>
              <w:jc w:val="center"/>
              <w:rPr>
                <w:b/>
                <w:sz w:val="21"/>
                <w:szCs w:val="21"/>
              </w:rPr>
            </w:pPr>
            <w:r>
              <w:rPr>
                <w:rFonts w:hint="eastAsia"/>
                <w:b/>
                <w:sz w:val="21"/>
                <w:szCs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1207" w:type="dxa"/>
            <w:vMerge w:val="continue"/>
          </w:tcPr>
          <w:p>
            <w:pPr>
              <w:rPr>
                <w:rFonts w:ascii="宋体" w:hAnsi="宋体" w:eastAsia="宋体" w:cs="宋体"/>
                <w:sz w:val="21"/>
                <w:szCs w:val="21"/>
              </w:rPr>
            </w:pPr>
          </w:p>
        </w:tc>
        <w:tc>
          <w:tcPr>
            <w:tcW w:w="6572" w:type="dxa"/>
          </w:tcPr>
          <w:p>
            <w:pPr>
              <w:pStyle w:val="22"/>
              <w:spacing w:before="96" w:line="242" w:lineRule="auto"/>
              <w:ind w:right="5"/>
              <w:rPr>
                <w:spacing w:val="-4"/>
                <w:sz w:val="21"/>
                <w:szCs w:val="21"/>
              </w:rPr>
            </w:pPr>
            <w:r>
              <w:rPr>
                <w:rFonts w:hint="eastAsia"/>
                <w:spacing w:val="-11"/>
                <w:sz w:val="21"/>
                <w:szCs w:val="21"/>
              </w:rPr>
              <w:t>（5）</w:t>
            </w:r>
            <w:r>
              <w:rPr>
                <w:rFonts w:hint="eastAsia"/>
                <w:spacing w:val="-10"/>
                <w:sz w:val="21"/>
                <w:szCs w:val="21"/>
              </w:rPr>
              <w:t xml:space="preserve">创新评价。规划理念与方法创新，规划内容与功能创新，体制机制政策创新， </w:t>
            </w:r>
            <w:r>
              <w:rPr>
                <w:rFonts w:hint="eastAsia"/>
                <w:spacing w:val="-23"/>
                <w:sz w:val="21"/>
                <w:szCs w:val="21"/>
              </w:rPr>
              <w:t xml:space="preserve">优 </w:t>
            </w:r>
            <w:r>
              <w:rPr>
                <w:rFonts w:hint="eastAsia"/>
                <w:sz w:val="21"/>
                <w:szCs w:val="21"/>
              </w:rPr>
              <w:t>5</w:t>
            </w:r>
            <w:r>
              <w:rPr>
                <w:rFonts w:hint="eastAsia"/>
                <w:spacing w:val="-19"/>
                <w:sz w:val="21"/>
                <w:szCs w:val="21"/>
              </w:rPr>
              <w:t xml:space="preserve"> 分，良 </w:t>
            </w:r>
            <w:r>
              <w:rPr>
                <w:rFonts w:hint="eastAsia"/>
                <w:sz w:val="21"/>
                <w:szCs w:val="21"/>
              </w:rPr>
              <w:t>4</w:t>
            </w:r>
            <w:r>
              <w:rPr>
                <w:rFonts w:hint="eastAsia"/>
                <w:spacing w:val="-19"/>
                <w:sz w:val="21"/>
                <w:szCs w:val="21"/>
              </w:rPr>
              <w:t xml:space="preserve"> 分，中 </w:t>
            </w:r>
            <w:r>
              <w:rPr>
                <w:rFonts w:hint="eastAsia"/>
                <w:sz w:val="21"/>
                <w:szCs w:val="21"/>
              </w:rPr>
              <w:t>3</w:t>
            </w:r>
            <w:r>
              <w:rPr>
                <w:rFonts w:hint="eastAsia"/>
                <w:spacing w:val="-19"/>
                <w:sz w:val="21"/>
                <w:szCs w:val="21"/>
              </w:rPr>
              <w:t xml:space="preserve"> 分，可 </w:t>
            </w:r>
            <w:r>
              <w:rPr>
                <w:rFonts w:hint="eastAsia"/>
                <w:sz w:val="21"/>
                <w:szCs w:val="21"/>
              </w:rPr>
              <w:t>2</w:t>
            </w:r>
            <w:r>
              <w:rPr>
                <w:rFonts w:hint="eastAsia"/>
                <w:spacing w:val="-19"/>
                <w:sz w:val="21"/>
                <w:szCs w:val="21"/>
              </w:rPr>
              <w:t xml:space="preserve"> 分，差 </w:t>
            </w:r>
            <w:r>
              <w:rPr>
                <w:rFonts w:hint="eastAsia"/>
                <w:sz w:val="21"/>
                <w:szCs w:val="21"/>
              </w:rPr>
              <w:t>1</w:t>
            </w:r>
            <w:r>
              <w:rPr>
                <w:rFonts w:hint="eastAsia"/>
                <w:spacing w:val="-12"/>
                <w:sz w:val="21"/>
                <w:szCs w:val="21"/>
              </w:rPr>
              <w:t xml:space="preserve"> 分。本项最高</w:t>
            </w:r>
            <w:r>
              <w:rPr>
                <w:rFonts w:hint="eastAsia"/>
                <w:spacing w:val="-12"/>
                <w:sz w:val="21"/>
                <w:szCs w:val="21"/>
                <w:highlight w:val="none"/>
                <w:rPrChange w:id="1646" w:author="cxjhaiyang" w:date="2019-04-03T01:08:08Z">
                  <w:rPr>
                    <w:rFonts w:hint="eastAsia"/>
                    <w:spacing w:val="-12"/>
                    <w:sz w:val="21"/>
                    <w:szCs w:val="21"/>
                  </w:rPr>
                </w:rPrChange>
              </w:rPr>
              <w:t>得</w:t>
            </w:r>
            <w:r>
              <w:rPr>
                <w:rFonts w:hint="eastAsia"/>
                <w:spacing w:val="-12"/>
                <w:sz w:val="21"/>
                <w:szCs w:val="21"/>
              </w:rPr>
              <w:t xml:space="preserve"> </w:t>
            </w:r>
            <w:r>
              <w:rPr>
                <w:rFonts w:hint="eastAsia"/>
                <w:sz w:val="21"/>
                <w:szCs w:val="21"/>
              </w:rPr>
              <w:t>5</w:t>
            </w:r>
            <w:r>
              <w:rPr>
                <w:rFonts w:hint="eastAsia"/>
                <w:spacing w:val="-16"/>
                <w:sz w:val="21"/>
                <w:szCs w:val="21"/>
              </w:rPr>
              <w:t xml:space="preserve"> 分。 </w:t>
            </w:r>
          </w:p>
        </w:tc>
        <w:tc>
          <w:tcPr>
            <w:tcW w:w="1376" w:type="dxa"/>
          </w:tcPr>
          <w:p>
            <w:pPr>
              <w:pStyle w:val="22"/>
              <w:rPr>
                <w:b/>
                <w:sz w:val="21"/>
                <w:szCs w:val="21"/>
              </w:rPr>
            </w:pPr>
          </w:p>
          <w:p>
            <w:pPr>
              <w:pStyle w:val="22"/>
              <w:spacing w:before="1"/>
              <w:ind w:right="76"/>
              <w:jc w:val="center"/>
              <w:rPr>
                <w:b/>
                <w:sz w:val="21"/>
                <w:szCs w:val="21"/>
              </w:rPr>
            </w:pPr>
            <w:r>
              <w:rPr>
                <w:rFonts w:hint="eastAsia"/>
                <w:b/>
                <w:sz w:val="21"/>
                <w:szCs w:val="21"/>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1647" w:author="陈选军" w:date="2019-04-03T10:09:34Z">
            <w:tblPrEx>
              <w:tblW w:w="9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885" w:hRule="atLeast"/>
          <w:trPrChange w:id="1647" w:author="陈选军" w:date="2019-04-03T10:09:34Z">
            <w:trPr>
              <w:trHeight w:val="885" w:hRule="atLeast"/>
            </w:trPr>
          </w:trPrChange>
        </w:trPr>
        <w:tc>
          <w:tcPr>
            <w:tcW w:w="1207" w:type="dxa"/>
            <w:vMerge w:val="restart"/>
            <w:vAlign w:val="center"/>
            <w:tcPrChange w:id="1648" w:author="陈选军" w:date="2019-04-03T10:09:34Z">
              <w:tcPr>
                <w:tcW w:w="1207" w:type="dxa"/>
                <w:vMerge w:val="restart"/>
              </w:tcPr>
            </w:tcPrChange>
          </w:tcPr>
          <w:p>
            <w:pPr>
              <w:pStyle w:val="22"/>
              <w:jc w:val="center"/>
              <w:rPr>
                <w:b/>
                <w:sz w:val="21"/>
                <w:szCs w:val="21"/>
              </w:rPr>
              <w:pPrChange w:id="1649" w:author="陈选军" w:date="2019-04-03T10:09:34Z">
                <w:pPr>
                  <w:pStyle w:val="22"/>
                </w:pPr>
              </w:pPrChange>
            </w:pPr>
          </w:p>
          <w:p>
            <w:pPr>
              <w:pStyle w:val="22"/>
              <w:spacing w:before="11"/>
              <w:jc w:val="center"/>
              <w:rPr>
                <w:b/>
                <w:sz w:val="21"/>
                <w:szCs w:val="21"/>
              </w:rPr>
              <w:pPrChange w:id="1650" w:author="陈选军" w:date="2019-04-03T10:09:34Z">
                <w:pPr>
                  <w:pStyle w:val="22"/>
                  <w:spacing w:before="11"/>
                </w:pPr>
              </w:pPrChange>
            </w:pPr>
          </w:p>
          <w:p>
            <w:pPr>
              <w:pStyle w:val="22"/>
              <w:spacing w:line="242" w:lineRule="auto"/>
              <w:ind w:right="31"/>
              <w:jc w:val="center"/>
              <w:rPr>
                <w:b/>
                <w:sz w:val="21"/>
                <w:szCs w:val="21"/>
              </w:rPr>
              <w:pPrChange w:id="1651" w:author="陈选军" w:date="2019-04-03T10:09:34Z">
                <w:pPr>
                  <w:pStyle w:val="22"/>
                  <w:spacing w:line="242" w:lineRule="auto"/>
                  <w:ind w:right="31"/>
                  <w:jc w:val="both"/>
                </w:pPr>
              </w:pPrChange>
            </w:pPr>
            <w:r>
              <w:rPr>
                <w:rFonts w:hint="eastAsia"/>
                <w:b/>
                <w:sz w:val="21"/>
                <w:szCs w:val="21"/>
              </w:rPr>
              <w:t>业绩情况、团队评价、服务承诺</w:t>
            </w:r>
          </w:p>
          <w:p>
            <w:pPr>
              <w:pStyle w:val="22"/>
              <w:spacing w:before="3"/>
              <w:jc w:val="center"/>
              <w:rPr>
                <w:b/>
                <w:sz w:val="21"/>
                <w:szCs w:val="21"/>
              </w:rPr>
              <w:pPrChange w:id="1652" w:author="陈选军" w:date="2019-04-03T10:09:34Z">
                <w:pPr>
                  <w:pStyle w:val="22"/>
                  <w:spacing w:before="3"/>
                  <w:jc w:val="both"/>
                </w:pPr>
              </w:pPrChange>
            </w:pPr>
            <w:r>
              <w:rPr>
                <w:rFonts w:hint="eastAsia"/>
                <w:b/>
                <w:sz w:val="21"/>
                <w:szCs w:val="21"/>
              </w:rPr>
              <w:t>（</w:t>
            </w:r>
            <w:del w:id="1653" w:author="cxjhaiyang" w:date="2019-04-03T01:20:19Z">
              <w:r>
                <w:rPr>
                  <w:rFonts w:hint="default"/>
                  <w:b/>
                  <w:sz w:val="21"/>
                  <w:szCs w:val="21"/>
                  <w:lang w:val="en-US"/>
                </w:rPr>
                <w:delText>45</w:delText>
              </w:r>
            </w:del>
            <w:ins w:id="1654" w:author="微软用户" w:date="2019-04-01T09:00:00Z">
              <w:del w:id="1655" w:author="cxjhaiyang" w:date="2019-04-03T01:20:19Z">
                <w:r>
                  <w:rPr>
                    <w:rFonts w:hint="default"/>
                    <w:b/>
                    <w:sz w:val="21"/>
                    <w:szCs w:val="21"/>
                    <w:lang w:val="en-US"/>
                  </w:rPr>
                  <w:delText>5</w:delText>
                </w:r>
              </w:del>
            </w:ins>
            <w:ins w:id="1656" w:author="cxjhaiyang" w:date="2019-04-03T01:20:19Z">
              <w:r>
                <w:rPr>
                  <w:rFonts w:hint="eastAsia"/>
                  <w:b/>
                  <w:sz w:val="21"/>
                  <w:szCs w:val="21"/>
                  <w:lang w:val="en-US" w:eastAsia="zh-CN"/>
                </w:rPr>
                <w:t>6</w:t>
              </w:r>
            </w:ins>
            <w:ins w:id="1657" w:author="微软用户" w:date="2019-04-01T09:00:00Z">
              <w:r>
                <w:rPr>
                  <w:rFonts w:hint="eastAsia"/>
                  <w:b/>
                  <w:sz w:val="21"/>
                  <w:szCs w:val="21"/>
                </w:rPr>
                <w:t>0</w:t>
              </w:r>
            </w:ins>
            <w:r>
              <w:rPr>
                <w:rFonts w:hint="eastAsia"/>
                <w:b/>
                <w:sz w:val="21"/>
                <w:szCs w:val="21"/>
              </w:rPr>
              <w:t xml:space="preserve"> 分）</w:t>
            </w:r>
          </w:p>
          <w:p>
            <w:pPr>
              <w:pStyle w:val="22"/>
              <w:spacing w:before="5"/>
              <w:jc w:val="center"/>
              <w:rPr>
                <w:b/>
                <w:sz w:val="21"/>
                <w:szCs w:val="21"/>
              </w:rPr>
              <w:pPrChange w:id="1658" w:author="陈选军" w:date="2019-04-03T10:09:34Z">
                <w:pPr>
                  <w:pStyle w:val="22"/>
                  <w:spacing w:before="5"/>
                </w:pPr>
              </w:pPrChange>
            </w:pPr>
          </w:p>
          <w:p>
            <w:pPr>
              <w:jc w:val="center"/>
              <w:rPr>
                <w:rFonts w:ascii="宋体" w:hAnsi="宋体" w:eastAsia="宋体" w:cs="宋体"/>
                <w:sz w:val="21"/>
                <w:szCs w:val="21"/>
              </w:rPr>
              <w:pPrChange w:id="1659" w:author="陈选军" w:date="2019-04-03T10:09:34Z">
                <w:pPr/>
              </w:pPrChange>
            </w:pPr>
          </w:p>
        </w:tc>
        <w:tc>
          <w:tcPr>
            <w:tcW w:w="6572" w:type="dxa"/>
            <w:tcPrChange w:id="1660" w:author="陈选军" w:date="2019-04-03T10:09:34Z">
              <w:tcPr>
                <w:tcW w:w="6572" w:type="dxa"/>
              </w:tcPr>
            </w:tcPrChange>
          </w:tcPr>
          <w:p>
            <w:pPr>
              <w:pStyle w:val="22"/>
              <w:spacing w:before="141" w:line="415" w:lineRule="auto"/>
              <w:ind w:right="97"/>
              <w:jc w:val="both"/>
              <w:rPr>
                <w:del w:id="1661" w:author="cxjhaiyang" w:date="2019-04-03T01:18:13Z"/>
                <w:sz w:val="21"/>
                <w:szCs w:val="21"/>
              </w:rPr>
            </w:pPr>
            <w:r>
              <w:rPr>
                <w:rFonts w:hint="eastAsia"/>
                <w:spacing w:val="-3"/>
                <w:sz w:val="21"/>
                <w:szCs w:val="21"/>
              </w:rPr>
              <w:t>（1）承担规划</w:t>
            </w:r>
            <w:ins w:id="1662" w:author="cxjhaiyang" w:date="2019-04-03T01:18:08Z">
              <w:r>
                <w:rPr>
                  <w:rFonts w:hint="eastAsia"/>
                  <w:spacing w:val="-3"/>
                  <w:sz w:val="21"/>
                  <w:szCs w:val="21"/>
                  <w:lang w:eastAsia="zh-CN"/>
                </w:rPr>
                <w:t>业绩</w:t>
              </w:r>
            </w:ins>
            <w:r>
              <w:rPr>
                <w:rFonts w:hint="eastAsia"/>
                <w:spacing w:val="-3"/>
                <w:sz w:val="21"/>
                <w:szCs w:val="21"/>
              </w:rPr>
              <w:t>。投标人承担过</w:t>
            </w:r>
            <w:ins w:id="1663" w:author="Administrator" w:date="2019-04-03T08:44:20Z">
              <w:r>
                <w:rPr>
                  <w:rFonts w:hint="eastAsia"/>
                  <w:spacing w:val="-3"/>
                  <w:sz w:val="21"/>
                  <w:szCs w:val="21"/>
                  <w:lang w:eastAsia="zh-CN"/>
                </w:rPr>
                <w:t>地级</w:t>
              </w:r>
            </w:ins>
            <w:del w:id="1664" w:author="Administrator" w:date="2019-04-03T08:39:04Z">
              <w:r>
                <w:rPr>
                  <w:rFonts w:hint="eastAsia"/>
                  <w:spacing w:val="-3"/>
                  <w:sz w:val="21"/>
                  <w:szCs w:val="21"/>
                </w:rPr>
                <w:delText>县</w:delText>
              </w:r>
            </w:del>
            <w:ins w:id="1665" w:author="Administrator" w:date="2019-04-03T08:39:04Z">
              <w:r>
                <w:rPr>
                  <w:rFonts w:hint="eastAsia"/>
                  <w:spacing w:val="-3"/>
                  <w:sz w:val="21"/>
                  <w:szCs w:val="21"/>
                  <w:lang w:eastAsia="zh-CN"/>
                </w:rPr>
                <w:t>市</w:t>
              </w:r>
            </w:ins>
            <w:ins w:id="1666" w:author="Administrator" w:date="2019-04-03T08:44:58Z">
              <w:r>
                <w:rPr>
                  <w:rFonts w:hint="eastAsia"/>
                  <w:spacing w:val="-3"/>
                  <w:sz w:val="21"/>
                  <w:szCs w:val="21"/>
                  <w:lang w:eastAsia="zh-CN"/>
                </w:rPr>
                <w:t>及</w:t>
              </w:r>
            </w:ins>
            <w:ins w:id="1667" w:author="Administrator" w:date="2019-04-03T08:44:55Z">
              <w:r>
                <w:rPr>
                  <w:rFonts w:hint="eastAsia"/>
                  <w:spacing w:val="-3"/>
                  <w:sz w:val="21"/>
                  <w:szCs w:val="21"/>
                  <w:lang w:eastAsia="zh-CN"/>
                </w:rPr>
                <w:t>以上</w:t>
              </w:r>
            </w:ins>
            <w:del w:id="1668" w:author="Administrator" w:date="2019-04-03T08:44:23Z">
              <w:r>
                <w:rPr>
                  <w:rFonts w:hint="eastAsia"/>
                  <w:spacing w:val="-3"/>
                  <w:sz w:val="21"/>
                  <w:szCs w:val="21"/>
                </w:rPr>
                <w:delText>级</w:delText>
              </w:r>
            </w:del>
            <w:del w:id="1669" w:author="Administrator" w:date="2019-04-03T08:43:10Z">
              <w:r>
                <w:rPr>
                  <w:rFonts w:hint="eastAsia"/>
                  <w:spacing w:val="-3"/>
                  <w:sz w:val="21"/>
                  <w:szCs w:val="21"/>
                </w:rPr>
                <w:delText>及</w:delText>
              </w:r>
            </w:del>
            <w:ins w:id="1670" w:author="Administrator" w:date="2019-04-03T08:43:10Z">
              <w:r>
                <w:rPr>
                  <w:rFonts w:hint="eastAsia"/>
                  <w:spacing w:val="-3"/>
                  <w:sz w:val="21"/>
                  <w:szCs w:val="21"/>
                  <w:lang w:eastAsia="zh-CN"/>
                </w:rPr>
                <w:t>或</w:t>
              </w:r>
            </w:ins>
            <w:ins w:id="1671" w:author="Administrator" w:date="2019-04-03T08:44:27Z">
              <w:r>
                <w:rPr>
                  <w:rFonts w:hint="eastAsia"/>
                  <w:spacing w:val="-5"/>
                  <w:sz w:val="21"/>
                  <w:szCs w:val="21"/>
                </w:rPr>
                <w:t>县、市</w:t>
              </w:r>
            </w:ins>
            <w:ins w:id="1672" w:author="Administrator" w:date="2019-04-03T08:44:27Z">
              <w:r>
                <w:rPr>
                  <w:rFonts w:hint="eastAsia"/>
                  <w:sz w:val="21"/>
                  <w:szCs w:val="21"/>
                </w:rPr>
                <w:t>（</w:t>
              </w:r>
            </w:ins>
            <w:ins w:id="1673" w:author="Administrator" w:date="2019-04-03T08:44:27Z">
              <w:r>
                <w:rPr>
                  <w:rFonts w:hint="eastAsia"/>
                  <w:spacing w:val="2"/>
                  <w:sz w:val="21"/>
                  <w:szCs w:val="21"/>
                </w:rPr>
                <w:t>区</w:t>
              </w:r>
            </w:ins>
            <w:ins w:id="1674" w:author="Administrator" w:date="2019-04-03T08:44:27Z">
              <w:r>
                <w:rPr>
                  <w:rFonts w:hint="eastAsia"/>
                  <w:spacing w:val="-8"/>
                  <w:sz w:val="21"/>
                  <w:szCs w:val="21"/>
                </w:rPr>
                <w:t>）</w:t>
              </w:r>
            </w:ins>
            <w:del w:id="1675" w:author="Administrator" w:date="2019-04-03T08:43:13Z">
              <w:r>
                <w:rPr>
                  <w:rFonts w:hint="eastAsia"/>
                  <w:spacing w:val="-3"/>
                  <w:sz w:val="21"/>
                  <w:szCs w:val="21"/>
                </w:rPr>
                <w:delText>以上</w:delText>
              </w:r>
            </w:del>
            <w:r>
              <w:rPr>
                <w:rFonts w:hint="eastAsia"/>
                <w:spacing w:val="-3"/>
                <w:sz w:val="21"/>
                <w:szCs w:val="21"/>
              </w:rPr>
              <w:t>乡村振兴战略规划</w:t>
            </w:r>
            <w:del w:id="1676" w:author="Administrator" w:date="2019-04-03T08:41:46Z">
              <w:r>
                <w:rPr>
                  <w:rFonts w:hint="eastAsia"/>
                  <w:sz w:val="21"/>
                  <w:szCs w:val="21"/>
                </w:rPr>
                <w:delText>（</w:delText>
              </w:r>
            </w:del>
            <w:del w:id="1677" w:author="Administrator" w:date="2019-04-03T08:41:46Z">
              <w:r>
                <w:rPr>
                  <w:rFonts w:hint="eastAsia"/>
                  <w:spacing w:val="-4"/>
                  <w:sz w:val="21"/>
                  <w:szCs w:val="21"/>
                </w:rPr>
                <w:delText>含正在编制，已经</w:delText>
              </w:r>
            </w:del>
            <w:del w:id="1678" w:author="Administrator" w:date="2019-04-03T08:41:46Z">
              <w:r>
                <w:rPr>
                  <w:rFonts w:hint="eastAsia"/>
                  <w:sz w:val="21"/>
                  <w:szCs w:val="21"/>
                </w:rPr>
                <w:delText>签订合同</w:delText>
              </w:r>
            </w:del>
            <w:del w:id="1679" w:author="Administrator" w:date="2019-04-03T08:41:46Z">
              <w:r>
                <w:rPr>
                  <w:rFonts w:hint="eastAsia"/>
                  <w:spacing w:val="-92"/>
                  <w:sz w:val="21"/>
                  <w:szCs w:val="21"/>
                </w:rPr>
                <w:delText>）</w:delText>
              </w:r>
            </w:del>
            <w:del w:id="1680" w:author="Administrator" w:date="2019-04-03T08:41:46Z">
              <w:r>
                <w:rPr>
                  <w:rFonts w:hint="eastAsia"/>
                  <w:sz w:val="21"/>
                  <w:szCs w:val="21"/>
                </w:rPr>
                <w:delText>（须提供合同复印件，否则不得分</w:delText>
              </w:r>
            </w:del>
            <w:del w:id="1681" w:author="Administrator" w:date="2019-04-03T08:41:46Z">
              <w:r>
                <w:rPr>
                  <w:rFonts w:hint="eastAsia"/>
                  <w:spacing w:val="-92"/>
                  <w:sz w:val="21"/>
                  <w:szCs w:val="21"/>
                </w:rPr>
                <w:delText>）</w:delText>
              </w:r>
            </w:del>
            <w:r>
              <w:rPr>
                <w:rFonts w:hint="eastAsia"/>
                <w:spacing w:val="-15"/>
                <w:sz w:val="21"/>
                <w:szCs w:val="21"/>
              </w:rPr>
              <w:t>，</w:t>
            </w:r>
            <w:ins w:id="1682" w:author="Administrator" w:date="2019-04-03T08:43:27Z">
              <w:r>
                <w:rPr>
                  <w:rFonts w:hint="eastAsia"/>
                  <w:spacing w:val="-15"/>
                  <w:sz w:val="21"/>
                  <w:szCs w:val="21"/>
                  <w:lang w:eastAsia="zh-CN"/>
                </w:rPr>
                <w:t>分别</w:t>
              </w:r>
            </w:ins>
            <w:r>
              <w:rPr>
                <w:rFonts w:hint="eastAsia"/>
                <w:spacing w:val="-15"/>
                <w:sz w:val="21"/>
                <w:szCs w:val="21"/>
              </w:rPr>
              <w:t xml:space="preserve">得 </w:t>
            </w:r>
            <w:del w:id="1683" w:author="Administrator" w:date="2019-04-03T08:38:35Z">
              <w:r>
                <w:rPr>
                  <w:rFonts w:hint="default"/>
                  <w:sz w:val="21"/>
                  <w:szCs w:val="21"/>
                  <w:lang w:val="en-US"/>
                </w:rPr>
                <w:delText>5</w:delText>
              </w:r>
            </w:del>
            <w:del w:id="1684" w:author="Administrator" w:date="2019-04-03T08:38:35Z">
              <w:r>
                <w:rPr>
                  <w:rFonts w:hint="default"/>
                  <w:spacing w:val="-10"/>
                  <w:sz w:val="21"/>
                  <w:szCs w:val="21"/>
                  <w:lang w:val="en-US"/>
                </w:rPr>
                <w:delText xml:space="preserve"> </w:delText>
              </w:r>
            </w:del>
            <w:ins w:id="1685" w:author="Administrator" w:date="2019-04-03T08:38:35Z">
              <w:r>
                <w:rPr>
                  <w:rFonts w:hint="eastAsia"/>
                  <w:sz w:val="21"/>
                  <w:szCs w:val="21"/>
                  <w:lang w:val="en-US" w:eastAsia="zh-CN"/>
                </w:rPr>
                <w:t>20</w:t>
              </w:r>
            </w:ins>
            <w:r>
              <w:rPr>
                <w:rFonts w:hint="eastAsia"/>
                <w:spacing w:val="-10"/>
                <w:sz w:val="21"/>
                <w:szCs w:val="21"/>
              </w:rPr>
              <w:t>分</w:t>
            </w:r>
            <w:ins w:id="1686" w:author="Administrator" w:date="2019-04-03T08:43:30Z">
              <w:r>
                <w:rPr>
                  <w:rFonts w:hint="eastAsia"/>
                  <w:spacing w:val="-10"/>
                  <w:sz w:val="21"/>
                  <w:szCs w:val="21"/>
                  <w:lang w:eastAsia="zh-CN"/>
                </w:rPr>
                <w:t>、</w:t>
              </w:r>
            </w:ins>
            <w:ins w:id="1687" w:author="Administrator" w:date="2019-04-03T08:43:31Z">
              <w:r>
                <w:rPr>
                  <w:rFonts w:hint="eastAsia"/>
                  <w:spacing w:val="-10"/>
                  <w:sz w:val="21"/>
                  <w:szCs w:val="21"/>
                  <w:lang w:val="en-US" w:eastAsia="zh-CN"/>
                </w:rPr>
                <w:t>10</w:t>
              </w:r>
            </w:ins>
            <w:ins w:id="1688" w:author="Administrator" w:date="2019-04-03T08:43:33Z">
              <w:r>
                <w:rPr>
                  <w:rFonts w:hint="eastAsia"/>
                  <w:spacing w:val="-10"/>
                  <w:sz w:val="21"/>
                  <w:szCs w:val="21"/>
                  <w:lang w:val="en-US" w:eastAsia="zh-CN"/>
                </w:rPr>
                <w:t>分</w:t>
              </w:r>
            </w:ins>
            <w:ins w:id="1689" w:author="Administrator" w:date="2019-04-03T08:43:35Z">
              <w:r>
                <w:rPr>
                  <w:rFonts w:hint="eastAsia"/>
                  <w:spacing w:val="-10"/>
                  <w:sz w:val="21"/>
                  <w:szCs w:val="21"/>
                  <w:lang w:val="en-US" w:eastAsia="zh-CN"/>
                </w:rPr>
                <w:t>，</w:t>
              </w:r>
            </w:ins>
            <w:ins w:id="1690" w:author="Administrator" w:date="2019-04-03T08:43:38Z">
              <w:r>
                <w:rPr>
                  <w:rFonts w:hint="eastAsia"/>
                  <w:spacing w:val="-10"/>
                  <w:sz w:val="21"/>
                  <w:szCs w:val="21"/>
                  <w:lang w:val="en-US" w:eastAsia="zh-CN"/>
                </w:rPr>
                <w:t>两项</w:t>
              </w:r>
            </w:ins>
            <w:ins w:id="1691" w:author="Administrator" w:date="2019-04-03T08:43:39Z">
              <w:r>
                <w:rPr>
                  <w:rFonts w:hint="eastAsia"/>
                  <w:spacing w:val="-10"/>
                  <w:sz w:val="21"/>
                  <w:szCs w:val="21"/>
                  <w:lang w:val="en-US" w:eastAsia="zh-CN"/>
                </w:rPr>
                <w:t>不</w:t>
              </w:r>
            </w:ins>
            <w:ins w:id="1692" w:author="Administrator" w:date="2019-04-03T08:43:44Z">
              <w:r>
                <w:rPr>
                  <w:rFonts w:hint="eastAsia"/>
                  <w:spacing w:val="-10"/>
                  <w:sz w:val="21"/>
                  <w:szCs w:val="21"/>
                  <w:lang w:val="en-US" w:eastAsia="zh-CN"/>
                </w:rPr>
                <w:t>可</w:t>
              </w:r>
            </w:ins>
            <w:ins w:id="1693" w:author="Administrator" w:date="2019-04-03T08:43:46Z">
              <w:r>
                <w:rPr>
                  <w:rFonts w:hint="eastAsia"/>
                  <w:spacing w:val="-10"/>
                  <w:sz w:val="21"/>
                  <w:szCs w:val="21"/>
                  <w:lang w:val="en-US" w:eastAsia="zh-CN"/>
                </w:rPr>
                <w:t>累计</w:t>
              </w:r>
            </w:ins>
            <w:ins w:id="1694" w:author="Administrator" w:date="2019-04-03T08:43:48Z">
              <w:r>
                <w:rPr>
                  <w:rFonts w:hint="eastAsia"/>
                  <w:spacing w:val="-10"/>
                  <w:sz w:val="21"/>
                  <w:szCs w:val="21"/>
                  <w:lang w:val="en-US" w:eastAsia="zh-CN"/>
                </w:rPr>
                <w:t>得分</w:t>
              </w:r>
            </w:ins>
            <w:del w:id="1695" w:author="微软用户" w:date="2019-04-01T08:58:00Z">
              <w:r>
                <w:rPr>
                  <w:rFonts w:hint="eastAsia"/>
                  <w:spacing w:val="-10"/>
                  <w:sz w:val="21"/>
                  <w:szCs w:val="21"/>
                </w:rPr>
                <w:delText xml:space="preserve">，可累计得分，最高得 </w:delText>
              </w:r>
            </w:del>
            <w:del w:id="1696" w:author="微软用户" w:date="2019-04-01T08:58:00Z">
              <w:r>
                <w:rPr>
                  <w:rFonts w:hint="eastAsia"/>
                  <w:spacing w:val="1"/>
                  <w:sz w:val="21"/>
                  <w:szCs w:val="21"/>
                </w:rPr>
                <w:delText>10</w:delText>
              </w:r>
            </w:del>
            <w:del w:id="1697" w:author="微软用户" w:date="2019-04-01T08:58:00Z">
              <w:r>
                <w:rPr>
                  <w:rFonts w:hint="eastAsia"/>
                  <w:spacing w:val="-5"/>
                  <w:sz w:val="21"/>
                  <w:szCs w:val="21"/>
                </w:rPr>
                <w:delText>分</w:delText>
              </w:r>
            </w:del>
            <w:del w:id="1698" w:author="Administrator" w:date="2019-04-03T08:43:52Z">
              <w:r>
                <w:rPr>
                  <w:rFonts w:hint="eastAsia"/>
                  <w:spacing w:val="-5"/>
                  <w:sz w:val="21"/>
                  <w:szCs w:val="21"/>
                </w:rPr>
                <w:delText>；</w:delText>
              </w:r>
            </w:del>
            <w:ins w:id="1699" w:author="Administrator" w:date="2019-04-03T08:39:27Z">
              <w:r>
                <w:rPr>
                  <w:rFonts w:hint="eastAsia"/>
                  <w:spacing w:val="-5"/>
                  <w:sz w:val="21"/>
                  <w:szCs w:val="21"/>
                </w:rPr>
                <w:t>；</w:t>
              </w:r>
            </w:ins>
            <w:r>
              <w:rPr>
                <w:rFonts w:hint="eastAsia"/>
                <w:spacing w:val="-5"/>
                <w:sz w:val="21"/>
                <w:szCs w:val="21"/>
              </w:rPr>
              <w:t>投标人承担过县、市</w:t>
            </w:r>
            <w:r>
              <w:rPr>
                <w:rFonts w:hint="eastAsia"/>
                <w:sz w:val="21"/>
                <w:szCs w:val="21"/>
              </w:rPr>
              <w:t>（</w:t>
            </w:r>
            <w:r>
              <w:rPr>
                <w:rFonts w:hint="eastAsia"/>
                <w:spacing w:val="2"/>
                <w:sz w:val="21"/>
                <w:szCs w:val="21"/>
              </w:rPr>
              <w:t>区</w:t>
            </w:r>
            <w:r>
              <w:rPr>
                <w:rFonts w:hint="eastAsia"/>
                <w:spacing w:val="-8"/>
                <w:sz w:val="21"/>
                <w:szCs w:val="21"/>
              </w:rPr>
              <w:t>）</w:t>
            </w:r>
            <w:r>
              <w:rPr>
                <w:rFonts w:hint="eastAsia"/>
                <w:spacing w:val="-2"/>
                <w:sz w:val="21"/>
                <w:szCs w:val="21"/>
              </w:rPr>
              <w:t>级以上发展规划</w:t>
            </w:r>
            <w:r>
              <w:rPr>
                <w:rFonts w:hint="eastAsia"/>
                <w:sz w:val="21"/>
                <w:szCs w:val="21"/>
              </w:rPr>
              <w:t>（已经签订合同</w:t>
            </w:r>
            <w:r>
              <w:rPr>
                <w:rFonts w:hint="eastAsia"/>
                <w:spacing w:val="-92"/>
                <w:sz w:val="21"/>
                <w:szCs w:val="21"/>
              </w:rPr>
              <w:t>）</w:t>
            </w:r>
            <w:r>
              <w:rPr>
                <w:rFonts w:hint="eastAsia"/>
                <w:sz w:val="21"/>
                <w:szCs w:val="21"/>
              </w:rPr>
              <w:t>（</w:t>
            </w:r>
            <w:r>
              <w:rPr>
                <w:rFonts w:hint="eastAsia"/>
                <w:spacing w:val="-2"/>
                <w:sz w:val="21"/>
                <w:szCs w:val="21"/>
              </w:rPr>
              <w:t>须提供合同复</w:t>
            </w:r>
          </w:p>
          <w:p>
            <w:pPr>
              <w:pStyle w:val="22"/>
              <w:spacing w:before="4"/>
              <w:jc w:val="both"/>
              <w:rPr>
                <w:spacing w:val="-11"/>
                <w:sz w:val="21"/>
                <w:szCs w:val="21"/>
              </w:rPr>
            </w:pPr>
            <w:r>
              <w:rPr>
                <w:rFonts w:hint="eastAsia"/>
                <w:spacing w:val="-5"/>
                <w:sz w:val="21"/>
                <w:szCs w:val="21"/>
              </w:rPr>
              <w:t>印件，否则不得分</w:t>
            </w:r>
            <w:r>
              <w:rPr>
                <w:rFonts w:hint="eastAsia"/>
                <w:spacing w:val="-58"/>
                <w:sz w:val="21"/>
                <w:szCs w:val="21"/>
              </w:rPr>
              <w:t>）</w:t>
            </w:r>
            <w:r>
              <w:rPr>
                <w:rFonts w:hint="eastAsia"/>
                <w:spacing w:val="-21"/>
                <w:sz w:val="21"/>
                <w:szCs w:val="21"/>
              </w:rPr>
              <w:t xml:space="preserve">，每项得 </w:t>
            </w:r>
            <w:del w:id="1700" w:author="Administrator" w:date="2019-04-03T08:38:47Z">
              <w:r>
                <w:rPr>
                  <w:rFonts w:hint="default"/>
                  <w:sz w:val="21"/>
                  <w:szCs w:val="21"/>
                  <w:lang w:val="en-US"/>
                </w:rPr>
                <w:delText>2</w:delText>
              </w:r>
            </w:del>
            <w:ins w:id="1701" w:author="微软用户" w:date="2019-04-01T08:59:00Z">
              <w:del w:id="1702" w:author="Administrator" w:date="2019-04-03T08:38:47Z">
                <w:r>
                  <w:rPr>
                    <w:rFonts w:hint="default"/>
                    <w:sz w:val="21"/>
                    <w:szCs w:val="21"/>
                    <w:lang w:val="en-US"/>
                  </w:rPr>
                  <w:delText>3</w:delText>
                </w:r>
              </w:del>
            </w:ins>
            <w:ins w:id="1703" w:author="cxjhaiyang" w:date="2019-04-03T01:19:19Z">
              <w:del w:id="1704" w:author="Administrator" w:date="2019-04-03T08:38:47Z">
                <w:r>
                  <w:rPr>
                    <w:rFonts w:hint="default"/>
                    <w:sz w:val="21"/>
                    <w:szCs w:val="21"/>
                    <w:lang w:val="en-US" w:eastAsia="zh-CN"/>
                  </w:rPr>
                  <w:delText>5</w:delText>
                </w:r>
              </w:del>
            </w:ins>
            <w:ins w:id="1705" w:author="Administrator" w:date="2019-04-03T08:38:47Z">
              <w:r>
                <w:rPr>
                  <w:rFonts w:hint="eastAsia"/>
                  <w:sz w:val="21"/>
                  <w:szCs w:val="21"/>
                  <w:lang w:val="en-US" w:eastAsia="zh-CN"/>
                </w:rPr>
                <w:t>2</w:t>
              </w:r>
            </w:ins>
            <w:r>
              <w:rPr>
                <w:rFonts w:hint="eastAsia"/>
                <w:spacing w:val="-14"/>
                <w:sz w:val="21"/>
                <w:szCs w:val="21"/>
              </w:rPr>
              <w:t xml:space="preserve"> 分，可累计得分，最</w:t>
            </w:r>
            <w:r>
              <w:rPr>
                <w:rFonts w:hint="eastAsia"/>
                <w:spacing w:val="-14"/>
                <w:sz w:val="21"/>
                <w:szCs w:val="21"/>
                <w:highlight w:val="none"/>
                <w:rPrChange w:id="1706" w:author="cxjhaiyang" w:date="2019-04-03T01:08:08Z">
                  <w:rPr>
                    <w:rFonts w:hint="eastAsia"/>
                    <w:spacing w:val="-14"/>
                    <w:sz w:val="21"/>
                    <w:szCs w:val="21"/>
                  </w:rPr>
                </w:rPrChange>
              </w:rPr>
              <w:t>高</w:t>
            </w:r>
            <w:r>
              <w:rPr>
                <w:rFonts w:hint="eastAsia"/>
                <w:spacing w:val="-14"/>
                <w:sz w:val="21"/>
                <w:szCs w:val="21"/>
              </w:rPr>
              <w:t xml:space="preserve">得 </w:t>
            </w:r>
            <w:del w:id="1707" w:author="Administrator" w:date="2019-04-03T08:38:44Z">
              <w:r>
                <w:rPr>
                  <w:rFonts w:hint="default"/>
                  <w:sz w:val="21"/>
                  <w:szCs w:val="21"/>
                  <w:lang w:val="en-US"/>
                </w:rPr>
                <w:delText>10</w:delText>
              </w:r>
            </w:del>
            <w:ins w:id="1708" w:author="微软用户" w:date="2019-04-01T08:59:00Z">
              <w:del w:id="1709" w:author="Administrator" w:date="2019-04-03T08:38:44Z">
                <w:r>
                  <w:rPr>
                    <w:rFonts w:hint="default"/>
                    <w:sz w:val="21"/>
                    <w:szCs w:val="21"/>
                    <w:lang w:val="en-US"/>
                  </w:rPr>
                  <w:delText>1</w:delText>
                </w:r>
              </w:del>
            </w:ins>
            <w:ins w:id="1710" w:author="cxjhaiyang" w:date="2019-04-03T01:19:25Z">
              <w:del w:id="1711" w:author="Administrator" w:date="2019-04-03T08:38:44Z">
                <w:r>
                  <w:rPr>
                    <w:rFonts w:hint="default"/>
                    <w:sz w:val="21"/>
                    <w:szCs w:val="21"/>
                    <w:lang w:val="en-US" w:eastAsia="zh-CN"/>
                  </w:rPr>
                  <w:delText>2</w:delText>
                </w:r>
              </w:del>
            </w:ins>
            <w:ins w:id="1712" w:author="微软用户" w:date="2019-04-01T08:59:00Z">
              <w:del w:id="1713" w:author="Administrator" w:date="2019-04-03T08:38:44Z">
                <w:r>
                  <w:rPr>
                    <w:rFonts w:hint="default"/>
                    <w:sz w:val="21"/>
                    <w:szCs w:val="21"/>
                    <w:lang w:val="en-US"/>
                  </w:rPr>
                  <w:delText>5</w:delText>
                </w:r>
              </w:del>
            </w:ins>
            <w:del w:id="1714" w:author="Administrator" w:date="2019-04-03T08:38:44Z">
              <w:r>
                <w:rPr>
                  <w:rFonts w:hint="default"/>
                  <w:spacing w:val="-15"/>
                  <w:sz w:val="21"/>
                  <w:szCs w:val="21"/>
                  <w:lang w:val="en-US"/>
                </w:rPr>
                <w:delText xml:space="preserve"> </w:delText>
              </w:r>
            </w:del>
            <w:ins w:id="1715" w:author="Administrator" w:date="2019-04-03T08:38:44Z">
              <w:r>
                <w:rPr>
                  <w:rFonts w:hint="eastAsia"/>
                  <w:sz w:val="21"/>
                  <w:szCs w:val="21"/>
                  <w:lang w:val="en-US" w:eastAsia="zh-CN"/>
                </w:rPr>
                <w:t>10</w:t>
              </w:r>
            </w:ins>
            <w:r>
              <w:rPr>
                <w:rFonts w:hint="eastAsia"/>
                <w:spacing w:val="-15"/>
                <w:sz w:val="21"/>
                <w:szCs w:val="21"/>
              </w:rPr>
              <w:t>分。本</w:t>
            </w:r>
            <w:r>
              <w:rPr>
                <w:rFonts w:hint="eastAsia"/>
                <w:spacing w:val="-15"/>
                <w:sz w:val="21"/>
                <w:szCs w:val="21"/>
                <w:highlight w:val="none"/>
                <w:rPrChange w:id="1716" w:author="cxjhaiyang" w:date="2019-04-03T01:08:08Z">
                  <w:rPr>
                    <w:rFonts w:hint="eastAsia"/>
                    <w:spacing w:val="-15"/>
                    <w:sz w:val="21"/>
                    <w:szCs w:val="21"/>
                  </w:rPr>
                </w:rPrChange>
              </w:rPr>
              <w:t>项</w:t>
            </w:r>
            <w:r>
              <w:rPr>
                <w:rFonts w:hint="eastAsia"/>
                <w:spacing w:val="-15"/>
                <w:sz w:val="21"/>
                <w:szCs w:val="21"/>
              </w:rPr>
              <w:t xml:space="preserve">最高得 </w:t>
            </w:r>
            <w:del w:id="1717" w:author="Administrator" w:date="2019-04-03T08:40:14Z">
              <w:r>
                <w:rPr>
                  <w:rFonts w:hint="default"/>
                  <w:sz w:val="21"/>
                  <w:szCs w:val="21"/>
                  <w:lang w:val="en-US"/>
                </w:rPr>
                <w:delText>20</w:delText>
              </w:r>
            </w:del>
            <w:ins w:id="1718" w:author="Administrator" w:date="2019-04-03T08:40:14Z">
              <w:r>
                <w:rPr>
                  <w:rFonts w:hint="eastAsia"/>
                  <w:sz w:val="21"/>
                  <w:szCs w:val="21"/>
                  <w:lang w:val="en-US" w:eastAsia="zh-CN"/>
                </w:rPr>
                <w:t>30</w:t>
              </w:r>
            </w:ins>
            <w:r>
              <w:rPr>
                <w:rFonts w:hint="eastAsia"/>
                <w:spacing w:val="-46"/>
                <w:sz w:val="21"/>
                <w:szCs w:val="21"/>
              </w:rPr>
              <w:t xml:space="preserve"> 分。</w:t>
            </w:r>
            <w:r>
              <w:rPr>
                <w:rFonts w:hint="eastAsia"/>
                <w:sz w:val="21"/>
                <w:szCs w:val="21"/>
              </w:rPr>
              <w:t xml:space="preserve"> </w:t>
            </w:r>
          </w:p>
        </w:tc>
        <w:tc>
          <w:tcPr>
            <w:tcW w:w="1376" w:type="dxa"/>
            <w:tcPrChange w:id="1719" w:author="陈选军" w:date="2019-04-03T10:09:34Z">
              <w:tcPr>
                <w:tcW w:w="1376" w:type="dxa"/>
              </w:tcPr>
            </w:tcPrChange>
          </w:tcPr>
          <w:p>
            <w:pPr>
              <w:pStyle w:val="22"/>
              <w:rPr>
                <w:b/>
                <w:sz w:val="21"/>
                <w:szCs w:val="21"/>
              </w:rPr>
            </w:pPr>
          </w:p>
          <w:p>
            <w:pPr>
              <w:pStyle w:val="22"/>
              <w:rPr>
                <w:b/>
                <w:sz w:val="21"/>
                <w:szCs w:val="21"/>
              </w:rPr>
            </w:pPr>
          </w:p>
          <w:p>
            <w:pPr>
              <w:pStyle w:val="22"/>
              <w:spacing w:before="154"/>
              <w:ind w:right="76"/>
              <w:jc w:val="center"/>
              <w:rPr>
                <w:rFonts w:hint="default" w:eastAsia="宋体"/>
                <w:b/>
                <w:sz w:val="21"/>
                <w:szCs w:val="21"/>
                <w:lang w:val="en-US" w:eastAsia="zh-CN"/>
              </w:rPr>
            </w:pPr>
            <w:del w:id="1720" w:author="cxjhaiyang" w:date="2019-04-03T01:19:29Z">
              <w:r>
                <w:rPr>
                  <w:rFonts w:hint="default"/>
                  <w:b/>
                  <w:sz w:val="21"/>
                  <w:szCs w:val="21"/>
                  <w:lang w:val="en-US"/>
                </w:rPr>
                <w:delText xml:space="preserve">20 </w:delText>
              </w:r>
            </w:del>
            <w:ins w:id="1721" w:author="cxjhaiyang" w:date="2019-04-03T01:19:29Z">
              <w:r>
                <w:rPr>
                  <w:rFonts w:hint="eastAsia"/>
                  <w:b/>
                  <w:sz w:val="21"/>
                  <w:szCs w:val="21"/>
                  <w:lang w:val="en-US" w:eastAsia="zh-CN"/>
                </w:rPr>
                <w:t>30</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1207" w:type="dxa"/>
            <w:vMerge w:val="continue"/>
          </w:tcPr>
          <w:p>
            <w:pPr>
              <w:rPr>
                <w:rFonts w:ascii="宋体" w:hAnsi="宋体" w:eastAsia="宋体" w:cs="宋体"/>
                <w:sz w:val="21"/>
                <w:szCs w:val="21"/>
              </w:rPr>
            </w:pPr>
          </w:p>
        </w:tc>
        <w:tc>
          <w:tcPr>
            <w:tcW w:w="6572" w:type="dxa"/>
          </w:tcPr>
          <w:p>
            <w:pPr>
              <w:pStyle w:val="22"/>
              <w:spacing w:before="139"/>
              <w:rPr>
                <w:spacing w:val="-11"/>
                <w:sz w:val="21"/>
                <w:szCs w:val="21"/>
              </w:rPr>
            </w:pPr>
            <w:r>
              <w:rPr>
                <w:rFonts w:hint="eastAsia"/>
                <w:sz w:val="21"/>
                <w:szCs w:val="21"/>
              </w:rPr>
              <w:t>（2）获奖情况。投标人承担的发展规划获得工程咨询省级奖（须提供获奖证书或获奖文件复印件，否则不得分</w:t>
            </w:r>
            <w:r>
              <w:rPr>
                <w:rFonts w:hint="eastAsia"/>
                <w:spacing w:val="-89"/>
                <w:sz w:val="21"/>
                <w:szCs w:val="21"/>
              </w:rPr>
              <w:t>）</w:t>
            </w:r>
            <w:r>
              <w:rPr>
                <w:rFonts w:hint="eastAsia"/>
                <w:spacing w:val="-9"/>
                <w:sz w:val="21"/>
                <w:szCs w:val="21"/>
              </w:rPr>
              <w:t xml:space="preserve">，每项得 </w:t>
            </w:r>
            <w:r>
              <w:rPr>
                <w:rFonts w:hint="eastAsia"/>
                <w:sz w:val="21"/>
                <w:szCs w:val="21"/>
              </w:rPr>
              <w:t>2</w:t>
            </w:r>
            <w:r>
              <w:rPr>
                <w:rFonts w:hint="eastAsia"/>
                <w:spacing w:val="-12"/>
                <w:sz w:val="21"/>
                <w:szCs w:val="21"/>
              </w:rPr>
              <w:t xml:space="preserve"> 分。本项最高</w:t>
            </w:r>
            <w:r>
              <w:rPr>
                <w:rFonts w:hint="eastAsia"/>
                <w:spacing w:val="-12"/>
                <w:sz w:val="21"/>
                <w:szCs w:val="21"/>
                <w:highlight w:val="none"/>
                <w:rPrChange w:id="1722" w:author="cxjhaiyang" w:date="2019-04-03T01:08:08Z">
                  <w:rPr>
                    <w:rFonts w:hint="eastAsia"/>
                    <w:spacing w:val="-12"/>
                    <w:sz w:val="21"/>
                    <w:szCs w:val="21"/>
                  </w:rPr>
                </w:rPrChange>
              </w:rPr>
              <w:t>得</w:t>
            </w:r>
            <w:r>
              <w:rPr>
                <w:rFonts w:hint="eastAsia"/>
                <w:spacing w:val="-12"/>
                <w:sz w:val="21"/>
                <w:szCs w:val="21"/>
              </w:rPr>
              <w:t xml:space="preserve"> </w:t>
            </w:r>
            <w:r>
              <w:rPr>
                <w:rFonts w:hint="eastAsia"/>
                <w:spacing w:val="1"/>
                <w:sz w:val="21"/>
                <w:szCs w:val="21"/>
              </w:rPr>
              <w:t>1</w:t>
            </w:r>
            <w:r>
              <w:rPr>
                <w:rFonts w:hint="eastAsia"/>
                <w:sz w:val="21"/>
                <w:szCs w:val="21"/>
              </w:rPr>
              <w:t>0</w:t>
            </w:r>
            <w:r>
              <w:rPr>
                <w:rFonts w:hint="eastAsia"/>
                <w:spacing w:val="-16"/>
                <w:sz w:val="21"/>
                <w:szCs w:val="21"/>
              </w:rPr>
              <w:t xml:space="preserve"> 分。 </w:t>
            </w:r>
          </w:p>
        </w:tc>
        <w:tc>
          <w:tcPr>
            <w:tcW w:w="1376" w:type="dxa"/>
          </w:tcPr>
          <w:p>
            <w:pPr>
              <w:pStyle w:val="22"/>
              <w:spacing w:before="8"/>
              <w:rPr>
                <w:b/>
                <w:sz w:val="21"/>
                <w:szCs w:val="21"/>
              </w:rPr>
            </w:pPr>
          </w:p>
          <w:p>
            <w:pPr>
              <w:pStyle w:val="22"/>
              <w:ind w:right="76"/>
              <w:jc w:val="center"/>
              <w:rPr>
                <w:b/>
                <w:sz w:val="21"/>
                <w:szCs w:val="21"/>
              </w:rPr>
            </w:pPr>
            <w:r>
              <w:rPr>
                <w:rFonts w:hint="eastAsia"/>
                <w:b/>
                <w:sz w:val="21"/>
                <w:szCs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1207" w:type="dxa"/>
            <w:vMerge w:val="continue"/>
          </w:tcPr>
          <w:p>
            <w:pPr>
              <w:rPr>
                <w:rFonts w:ascii="宋体" w:hAnsi="宋体" w:eastAsia="宋体" w:cs="宋体"/>
                <w:sz w:val="21"/>
                <w:szCs w:val="21"/>
              </w:rPr>
            </w:pPr>
          </w:p>
        </w:tc>
        <w:tc>
          <w:tcPr>
            <w:tcW w:w="6572" w:type="dxa"/>
          </w:tcPr>
          <w:p>
            <w:pPr>
              <w:pStyle w:val="22"/>
              <w:spacing w:before="139"/>
              <w:rPr>
                <w:spacing w:val="-11"/>
                <w:sz w:val="21"/>
                <w:szCs w:val="21"/>
              </w:rPr>
            </w:pPr>
            <w:r>
              <w:rPr>
                <w:rFonts w:hint="eastAsia"/>
                <w:sz w:val="21"/>
                <w:szCs w:val="21"/>
              </w:rPr>
              <w:t>（</w:t>
            </w:r>
            <w:r>
              <w:rPr>
                <w:rFonts w:hint="eastAsia"/>
                <w:spacing w:val="1"/>
                <w:sz w:val="21"/>
                <w:szCs w:val="21"/>
              </w:rPr>
              <w:t>3</w:t>
            </w:r>
            <w:r>
              <w:rPr>
                <w:rFonts w:hint="eastAsia"/>
                <w:sz w:val="21"/>
                <w:szCs w:val="21"/>
              </w:rPr>
              <w:t>）</w:t>
            </w:r>
            <w:r>
              <w:rPr>
                <w:rFonts w:hint="eastAsia"/>
                <w:spacing w:val="-4"/>
                <w:sz w:val="21"/>
                <w:szCs w:val="21"/>
              </w:rPr>
              <w:t>团队结构。本项目的项目负责人具备高级职称且取得博士学位的，</w:t>
            </w:r>
            <w:r>
              <w:rPr>
                <w:rFonts w:hint="eastAsia"/>
                <w:sz w:val="21"/>
                <w:szCs w:val="21"/>
              </w:rPr>
              <w:t>（须提供学历证书及职称复印件，否则不得分</w:t>
            </w:r>
            <w:r>
              <w:rPr>
                <w:rFonts w:hint="eastAsia"/>
                <w:spacing w:val="-92"/>
                <w:sz w:val="21"/>
                <w:szCs w:val="21"/>
              </w:rPr>
              <w:t>）</w:t>
            </w:r>
            <w:r>
              <w:rPr>
                <w:rFonts w:hint="eastAsia"/>
                <w:spacing w:val="-15"/>
                <w:sz w:val="21"/>
                <w:szCs w:val="21"/>
              </w:rPr>
              <w:t xml:space="preserve">，得 </w:t>
            </w:r>
            <w:del w:id="1723" w:author="微软用户" w:date="2019-04-01T08:59:00Z">
              <w:r>
                <w:rPr>
                  <w:rFonts w:hint="eastAsia"/>
                  <w:sz w:val="21"/>
                  <w:szCs w:val="21"/>
                </w:rPr>
                <w:delText>5</w:delText>
              </w:r>
            </w:del>
            <w:del w:id="1724" w:author="微软用户" w:date="2019-04-01T08:59:00Z">
              <w:r>
                <w:rPr>
                  <w:rFonts w:hint="eastAsia"/>
                  <w:spacing w:val="-15"/>
                  <w:sz w:val="21"/>
                  <w:szCs w:val="21"/>
                </w:rPr>
                <w:delText xml:space="preserve"> </w:delText>
              </w:r>
            </w:del>
            <w:ins w:id="1725" w:author="微软用户" w:date="2019-04-01T08:59:00Z">
              <w:r>
                <w:rPr>
                  <w:rFonts w:hint="eastAsia"/>
                  <w:sz w:val="21"/>
                  <w:szCs w:val="21"/>
                </w:rPr>
                <w:t>10</w:t>
              </w:r>
            </w:ins>
            <w:r>
              <w:rPr>
                <w:rFonts w:hint="eastAsia"/>
                <w:spacing w:val="-15"/>
                <w:sz w:val="21"/>
                <w:szCs w:val="21"/>
              </w:rPr>
              <w:t xml:space="preserve">分。 </w:t>
            </w:r>
          </w:p>
        </w:tc>
        <w:tc>
          <w:tcPr>
            <w:tcW w:w="1376" w:type="dxa"/>
          </w:tcPr>
          <w:p>
            <w:pPr>
              <w:pStyle w:val="22"/>
              <w:spacing w:before="8"/>
              <w:rPr>
                <w:b/>
                <w:sz w:val="21"/>
                <w:szCs w:val="21"/>
              </w:rPr>
            </w:pPr>
          </w:p>
          <w:p>
            <w:pPr>
              <w:pStyle w:val="22"/>
              <w:ind w:right="76"/>
              <w:jc w:val="center"/>
              <w:rPr>
                <w:b/>
                <w:sz w:val="21"/>
                <w:szCs w:val="21"/>
              </w:rPr>
            </w:pPr>
            <w:del w:id="1726" w:author="微软用户" w:date="2019-04-01T08:59:00Z">
              <w:r>
                <w:rPr>
                  <w:rFonts w:hint="eastAsia"/>
                  <w:b/>
                  <w:sz w:val="21"/>
                  <w:szCs w:val="21"/>
                </w:rPr>
                <w:delText xml:space="preserve">5 </w:delText>
              </w:r>
            </w:del>
            <w:ins w:id="1727" w:author="微软用户" w:date="2019-04-01T08:59:00Z">
              <w:r>
                <w:rPr>
                  <w:rFonts w:hint="eastAsia"/>
                  <w:b/>
                  <w:sz w:val="21"/>
                  <w:szCs w:val="21"/>
                </w:rPr>
                <w:t>10</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1207" w:type="dxa"/>
            <w:vMerge w:val="continue"/>
          </w:tcPr>
          <w:p>
            <w:pPr>
              <w:rPr>
                <w:rFonts w:ascii="宋体" w:hAnsi="宋体" w:eastAsia="宋体" w:cs="宋体"/>
                <w:sz w:val="21"/>
                <w:szCs w:val="21"/>
              </w:rPr>
            </w:pPr>
          </w:p>
        </w:tc>
        <w:tc>
          <w:tcPr>
            <w:tcW w:w="6572" w:type="dxa"/>
          </w:tcPr>
          <w:p>
            <w:pPr>
              <w:pStyle w:val="22"/>
              <w:spacing w:before="93" w:line="242" w:lineRule="auto"/>
              <w:ind w:right="46"/>
              <w:rPr>
                <w:spacing w:val="-11"/>
                <w:sz w:val="21"/>
                <w:szCs w:val="21"/>
              </w:rPr>
            </w:pPr>
            <w:r>
              <w:rPr>
                <w:rFonts w:hint="eastAsia"/>
                <w:sz w:val="21"/>
                <w:szCs w:val="21"/>
              </w:rPr>
              <w:t>（4）人员业绩。项目负责人、主要成员承担县级以上区域规划或课题研究（须提供合同复印件，否则不得分）每项得 1 分，可累计得分。本项最高</w:t>
            </w:r>
            <w:r>
              <w:rPr>
                <w:rFonts w:hint="eastAsia"/>
                <w:sz w:val="21"/>
                <w:szCs w:val="21"/>
                <w:highlight w:val="none"/>
                <w:rPrChange w:id="1728" w:author="cxjhaiyang" w:date="2019-04-03T01:08:08Z">
                  <w:rPr>
                    <w:rFonts w:hint="eastAsia"/>
                    <w:sz w:val="21"/>
                    <w:szCs w:val="21"/>
                  </w:rPr>
                </w:rPrChange>
              </w:rPr>
              <w:t>得</w:t>
            </w:r>
            <w:r>
              <w:rPr>
                <w:rFonts w:hint="eastAsia"/>
                <w:sz w:val="21"/>
                <w:szCs w:val="21"/>
              </w:rPr>
              <w:t xml:space="preserve"> 5 分。 </w:t>
            </w:r>
          </w:p>
        </w:tc>
        <w:tc>
          <w:tcPr>
            <w:tcW w:w="1376" w:type="dxa"/>
          </w:tcPr>
          <w:p>
            <w:pPr>
              <w:pStyle w:val="22"/>
              <w:spacing w:before="11"/>
              <w:rPr>
                <w:b/>
                <w:sz w:val="21"/>
                <w:szCs w:val="21"/>
              </w:rPr>
            </w:pPr>
          </w:p>
          <w:p>
            <w:pPr>
              <w:pStyle w:val="22"/>
              <w:ind w:right="76"/>
              <w:jc w:val="center"/>
              <w:rPr>
                <w:b/>
                <w:sz w:val="21"/>
                <w:szCs w:val="21"/>
              </w:rPr>
            </w:pPr>
            <w:r>
              <w:rPr>
                <w:rFonts w:hint="eastAsia"/>
                <w:b/>
                <w:sz w:val="21"/>
                <w:szCs w:val="21"/>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1207" w:type="dxa"/>
            <w:vMerge w:val="continue"/>
          </w:tcPr>
          <w:p>
            <w:pPr>
              <w:rPr>
                <w:rFonts w:ascii="宋体" w:hAnsi="宋体" w:eastAsia="宋体" w:cs="宋体"/>
                <w:sz w:val="21"/>
                <w:szCs w:val="21"/>
              </w:rPr>
            </w:pPr>
          </w:p>
        </w:tc>
        <w:tc>
          <w:tcPr>
            <w:tcW w:w="6572" w:type="dxa"/>
          </w:tcPr>
          <w:p>
            <w:pPr>
              <w:pStyle w:val="22"/>
              <w:spacing w:before="79" w:line="242" w:lineRule="auto"/>
              <w:ind w:right="2"/>
              <w:rPr>
                <w:spacing w:val="-11"/>
                <w:sz w:val="21"/>
                <w:szCs w:val="21"/>
              </w:rPr>
            </w:pPr>
            <w:r>
              <w:rPr>
                <w:rFonts w:hint="eastAsia"/>
                <w:spacing w:val="-3"/>
                <w:sz w:val="21"/>
                <w:szCs w:val="21"/>
              </w:rPr>
              <w:t>（5）</w:t>
            </w:r>
            <w:r>
              <w:rPr>
                <w:rFonts w:hint="eastAsia"/>
                <w:spacing w:val="-4"/>
                <w:sz w:val="21"/>
                <w:szCs w:val="21"/>
              </w:rPr>
              <w:t>服务承诺。按照项目推进的时序进度要求，开展规划编制工作，制定的项目</w:t>
            </w:r>
            <w:r>
              <w:rPr>
                <w:rFonts w:hint="eastAsia"/>
                <w:spacing w:val="-8"/>
                <w:sz w:val="21"/>
                <w:szCs w:val="21"/>
              </w:rPr>
              <w:t xml:space="preserve">实施计划合理，服务措施具体到位。优 </w:t>
            </w:r>
            <w:r>
              <w:rPr>
                <w:rFonts w:hint="eastAsia"/>
                <w:sz w:val="21"/>
                <w:szCs w:val="21"/>
              </w:rPr>
              <w:t>5</w:t>
            </w:r>
            <w:r>
              <w:rPr>
                <w:rFonts w:hint="eastAsia"/>
                <w:spacing w:val="-21"/>
                <w:sz w:val="21"/>
                <w:szCs w:val="21"/>
              </w:rPr>
              <w:t xml:space="preserve"> 分，良 </w:t>
            </w:r>
            <w:r>
              <w:rPr>
                <w:rFonts w:hint="eastAsia"/>
                <w:sz w:val="21"/>
                <w:szCs w:val="21"/>
              </w:rPr>
              <w:t>4</w:t>
            </w:r>
            <w:r>
              <w:rPr>
                <w:rFonts w:hint="eastAsia"/>
                <w:spacing w:val="-20"/>
                <w:sz w:val="21"/>
                <w:szCs w:val="21"/>
              </w:rPr>
              <w:t xml:space="preserve"> 分，中 </w:t>
            </w:r>
            <w:r>
              <w:rPr>
                <w:rFonts w:hint="eastAsia"/>
                <w:sz w:val="21"/>
                <w:szCs w:val="21"/>
              </w:rPr>
              <w:t>3</w:t>
            </w:r>
            <w:r>
              <w:rPr>
                <w:rFonts w:hint="eastAsia"/>
                <w:spacing w:val="-20"/>
                <w:sz w:val="21"/>
                <w:szCs w:val="21"/>
              </w:rPr>
              <w:t xml:space="preserve"> 分，可 </w:t>
            </w:r>
            <w:r>
              <w:rPr>
                <w:rFonts w:hint="eastAsia"/>
                <w:sz w:val="21"/>
                <w:szCs w:val="21"/>
              </w:rPr>
              <w:t>2</w:t>
            </w:r>
            <w:r>
              <w:rPr>
                <w:rFonts w:hint="eastAsia"/>
                <w:spacing w:val="-21"/>
                <w:sz w:val="21"/>
                <w:szCs w:val="21"/>
              </w:rPr>
              <w:t xml:space="preserve"> 分，差 </w:t>
            </w:r>
            <w:r>
              <w:rPr>
                <w:rFonts w:hint="eastAsia"/>
                <w:sz w:val="21"/>
                <w:szCs w:val="21"/>
              </w:rPr>
              <w:t>1</w:t>
            </w:r>
            <w:r>
              <w:rPr>
                <w:rFonts w:hint="eastAsia"/>
                <w:spacing w:val="-15"/>
                <w:sz w:val="21"/>
                <w:szCs w:val="21"/>
              </w:rPr>
              <w:t xml:space="preserve"> 分，</w:t>
            </w:r>
            <w:r>
              <w:rPr>
                <w:rFonts w:hint="eastAsia"/>
                <w:sz w:val="21"/>
                <w:szCs w:val="21"/>
              </w:rPr>
              <w:t xml:space="preserve">本项最高得 5 分。 </w:t>
            </w:r>
          </w:p>
        </w:tc>
        <w:tc>
          <w:tcPr>
            <w:tcW w:w="1376" w:type="dxa"/>
          </w:tcPr>
          <w:p>
            <w:pPr>
              <w:pStyle w:val="22"/>
              <w:spacing w:before="12"/>
              <w:rPr>
                <w:b/>
                <w:sz w:val="21"/>
                <w:szCs w:val="21"/>
              </w:rPr>
            </w:pPr>
          </w:p>
          <w:p>
            <w:pPr>
              <w:pStyle w:val="22"/>
              <w:ind w:right="76"/>
              <w:jc w:val="center"/>
              <w:rPr>
                <w:b/>
                <w:sz w:val="21"/>
                <w:szCs w:val="21"/>
              </w:rPr>
            </w:pPr>
            <w:r>
              <w:rPr>
                <w:rFonts w:hint="eastAsia"/>
                <w:b/>
                <w:sz w:val="21"/>
                <w:szCs w:val="21"/>
              </w:rPr>
              <w:t xml:space="preserve">5 </w:t>
            </w:r>
          </w:p>
        </w:tc>
      </w:tr>
    </w:tbl>
    <w:p>
      <w:pPr>
        <w:pStyle w:val="6"/>
        <w:spacing w:before="2"/>
        <w:ind w:left="0" w:firstLine="305" w:firstLineChars="169"/>
        <w:rPr>
          <w:rFonts w:ascii="宋体" w:hAnsi="宋体" w:eastAsia="宋体" w:cs="宋体"/>
          <w:b/>
          <w:sz w:val="18"/>
        </w:rPr>
      </w:pPr>
    </w:p>
    <w:p>
      <w:pPr>
        <w:spacing w:before="71" w:line="244" w:lineRule="auto"/>
        <w:ind w:right="234" w:firstLine="354" w:firstLineChars="169"/>
        <w:rPr>
          <w:ins w:id="1729" w:author="cxjhaiyang" w:date="2019-04-03T01:20:33Z"/>
          <w:rFonts w:hint="eastAsia" w:ascii="宋体" w:hAnsi="宋体" w:eastAsia="宋体" w:cs="宋体"/>
          <w:sz w:val="21"/>
        </w:rPr>
      </w:pPr>
    </w:p>
    <w:p>
      <w:pPr>
        <w:spacing w:before="71" w:line="244" w:lineRule="auto"/>
        <w:ind w:right="234" w:firstLine="354" w:firstLineChars="169"/>
        <w:rPr>
          <w:ins w:id="1730" w:author="cxjhaiyang" w:date="2019-04-03T01:20:33Z"/>
          <w:rFonts w:hint="eastAsia" w:ascii="宋体" w:hAnsi="宋体" w:eastAsia="宋体" w:cs="宋体"/>
          <w:sz w:val="21"/>
        </w:rPr>
      </w:pPr>
    </w:p>
    <w:p>
      <w:pPr>
        <w:spacing w:before="71" w:line="244" w:lineRule="auto"/>
        <w:ind w:right="234" w:firstLine="354" w:firstLineChars="169"/>
        <w:rPr>
          <w:ins w:id="1731" w:author="cxjhaiyang" w:date="2019-04-03T01:20:33Z"/>
          <w:rFonts w:hint="eastAsia" w:ascii="宋体" w:hAnsi="宋体" w:eastAsia="宋体" w:cs="宋体"/>
          <w:sz w:val="21"/>
        </w:rPr>
      </w:pPr>
    </w:p>
    <w:p>
      <w:pPr>
        <w:spacing w:before="71" w:line="244" w:lineRule="auto"/>
        <w:ind w:right="234" w:firstLine="354" w:firstLineChars="169"/>
        <w:rPr>
          <w:ins w:id="1732" w:author="cxjhaiyang" w:date="2019-04-03T01:20:34Z"/>
          <w:rFonts w:hint="eastAsia" w:ascii="宋体" w:hAnsi="宋体" w:eastAsia="宋体" w:cs="宋体"/>
          <w:sz w:val="21"/>
        </w:rPr>
      </w:pPr>
    </w:p>
    <w:p>
      <w:pPr>
        <w:spacing w:before="71" w:line="244" w:lineRule="auto"/>
        <w:ind w:right="234" w:firstLine="354" w:firstLineChars="169"/>
        <w:rPr>
          <w:ins w:id="1733" w:author="cxjhaiyang" w:date="2019-04-03T01:20:34Z"/>
          <w:rFonts w:hint="eastAsia" w:ascii="宋体" w:hAnsi="宋体" w:eastAsia="宋体" w:cs="宋体"/>
          <w:sz w:val="21"/>
        </w:rPr>
      </w:pPr>
    </w:p>
    <w:p>
      <w:pPr>
        <w:spacing w:before="71" w:line="244" w:lineRule="auto"/>
        <w:ind w:right="234" w:firstLine="354" w:firstLineChars="169"/>
        <w:rPr>
          <w:ins w:id="1734" w:author="cxjhaiyang" w:date="2019-04-03T01:20:34Z"/>
          <w:rFonts w:hint="eastAsia" w:ascii="宋体" w:hAnsi="宋体" w:eastAsia="宋体" w:cs="宋体"/>
          <w:sz w:val="21"/>
        </w:rPr>
      </w:pPr>
    </w:p>
    <w:p>
      <w:pPr>
        <w:spacing w:before="71" w:line="244" w:lineRule="auto"/>
        <w:ind w:right="234" w:firstLine="354" w:firstLineChars="169"/>
        <w:rPr>
          <w:ins w:id="1735" w:author="cxjhaiyang" w:date="2019-04-03T01:20:34Z"/>
          <w:rFonts w:hint="eastAsia" w:ascii="宋体" w:hAnsi="宋体" w:eastAsia="宋体" w:cs="宋体"/>
          <w:sz w:val="21"/>
        </w:rPr>
      </w:pPr>
    </w:p>
    <w:p>
      <w:pPr>
        <w:spacing w:before="71" w:line="244" w:lineRule="auto"/>
        <w:ind w:right="234" w:firstLine="354" w:firstLineChars="169"/>
        <w:rPr>
          <w:del w:id="1736" w:author="cxjhaiyang" w:date="2019-04-03T01:20:31Z"/>
          <w:rFonts w:ascii="宋体" w:hAnsi="宋体" w:eastAsia="宋体" w:cs="宋体"/>
          <w:sz w:val="21"/>
        </w:rPr>
      </w:pPr>
      <w:del w:id="1737" w:author="cxjhaiyang" w:date="2019-04-03T01:20:31Z">
        <w:r>
          <w:rPr>
            <w:rFonts w:hint="eastAsia" w:ascii="宋体" w:hAnsi="宋体" w:eastAsia="宋体" w:cs="宋体"/>
            <w:sz w:val="21"/>
          </w:rPr>
          <w:delText>注：无论何种原因，磋商文件要求供应商磋商时携带的原件或供应商自行携带的原件，即使供应商磋商时携带了证书材料的原件，但在响应文件中未提供相应复印件或影印件的，视同磋商未提供。</w:delText>
        </w:r>
      </w:del>
    </w:p>
    <w:p>
      <w:pPr>
        <w:pStyle w:val="2"/>
        <w:spacing w:line="404" w:lineRule="exact"/>
        <w:ind w:left="0" w:firstLine="543" w:firstLineChars="169"/>
        <w:jc w:val="both"/>
        <w:rPr>
          <w:del w:id="1738" w:author="cxjhaiyang" w:date="2019-04-03T01:20:31Z"/>
          <w:rFonts w:ascii="宋体" w:hAnsi="宋体" w:eastAsia="宋体" w:cs="宋体"/>
        </w:rPr>
      </w:pPr>
      <w:bookmarkStart w:id="8" w:name="_bookmark4"/>
      <w:bookmarkEnd w:id="8"/>
      <w:bookmarkStart w:id="9" w:name="磋商文件第二部分"/>
      <w:bookmarkEnd w:id="9"/>
    </w:p>
    <w:p>
      <w:pPr>
        <w:pStyle w:val="2"/>
        <w:spacing w:line="404" w:lineRule="exact"/>
        <w:ind w:left="0" w:firstLine="543" w:firstLineChars="169"/>
        <w:jc w:val="both"/>
        <w:rPr>
          <w:ins w:id="1739" w:author="cxjhaiyang" w:date="2019-04-01T14:37:20Z"/>
          <w:rFonts w:hint="eastAsia" w:ascii="宋体" w:hAnsi="宋体" w:eastAsia="宋体" w:cs="宋体"/>
        </w:rPr>
      </w:pPr>
    </w:p>
    <w:p>
      <w:pPr>
        <w:rPr>
          <w:ins w:id="1740" w:author="微软用户" w:date="2019-04-01T09:00:00Z"/>
          <w:rFonts w:hint="eastAsia"/>
        </w:rPr>
      </w:pPr>
    </w:p>
    <w:p>
      <w:pPr>
        <w:pStyle w:val="2"/>
        <w:spacing w:line="404" w:lineRule="exact"/>
        <w:ind w:left="0" w:firstLine="543" w:firstLineChars="169"/>
        <w:jc w:val="both"/>
        <w:rPr>
          <w:rFonts w:ascii="宋体" w:hAnsi="宋体" w:eastAsia="宋体" w:cs="宋体"/>
        </w:rPr>
      </w:pPr>
    </w:p>
    <w:p>
      <w:pPr>
        <w:pStyle w:val="2"/>
        <w:spacing w:line="780" w:lineRule="exact"/>
        <w:ind w:left="0" w:firstLine="543" w:firstLineChars="169"/>
        <w:jc w:val="center"/>
        <w:rPr>
          <w:rFonts w:ascii="宋体" w:hAnsi="宋体" w:eastAsia="宋体" w:cs="宋体"/>
          <w:sz w:val="44"/>
          <w:szCs w:val="44"/>
          <w:rPrChange w:id="1742" w:author="cxjhaiyang" w:date="2019-04-03T01:20:48Z">
            <w:rPr>
              <w:rFonts w:ascii="宋体" w:hAnsi="宋体" w:eastAsia="宋体" w:cs="宋体"/>
            </w:rPr>
          </w:rPrChange>
        </w:rPr>
        <w:pPrChange w:id="1741" w:author="cxjhaiyang" w:date="2019-04-03T01:20:59Z">
          <w:pPr>
            <w:pStyle w:val="2"/>
            <w:spacing w:line="404" w:lineRule="exact"/>
            <w:ind w:left="0" w:firstLine="543" w:firstLineChars="169"/>
            <w:jc w:val="both"/>
          </w:pPr>
        </w:pPrChange>
      </w:pPr>
      <w:r>
        <w:rPr>
          <w:rFonts w:hint="eastAsia" w:ascii="宋体" w:hAnsi="宋体" w:eastAsia="宋体" w:cs="宋体"/>
          <w:sz w:val="44"/>
          <w:szCs w:val="44"/>
          <w:rPrChange w:id="1743" w:author="cxjhaiyang" w:date="2019-04-03T01:20:48Z">
            <w:rPr>
              <w:rFonts w:hint="eastAsia" w:ascii="宋体" w:hAnsi="宋体" w:eastAsia="宋体" w:cs="宋体"/>
            </w:rPr>
          </w:rPrChange>
        </w:rPr>
        <w:t>磋商文件第二部分</w:t>
      </w:r>
    </w:p>
    <w:p>
      <w:pPr>
        <w:pStyle w:val="2"/>
        <w:spacing w:line="404" w:lineRule="exact"/>
        <w:ind w:left="0" w:firstLine="543" w:firstLineChars="169"/>
        <w:jc w:val="center"/>
        <w:rPr>
          <w:rFonts w:ascii="宋体" w:hAnsi="宋体" w:eastAsia="宋体" w:cs="宋体"/>
        </w:rPr>
        <w:pPrChange w:id="1744" w:author="cxjhaiyang" w:date="2019-04-03T01:21:13Z">
          <w:pPr>
            <w:pStyle w:val="2"/>
            <w:spacing w:line="404" w:lineRule="exact"/>
            <w:ind w:left="0" w:firstLine="543" w:firstLineChars="169"/>
            <w:jc w:val="left"/>
          </w:pPr>
        </w:pPrChange>
      </w:pPr>
      <w:bookmarkStart w:id="10" w:name="_bookmark5"/>
      <w:bookmarkEnd w:id="10"/>
      <w:bookmarkStart w:id="11" w:name="第五章_供应商须知"/>
      <w:bookmarkEnd w:id="11"/>
      <w:r>
        <w:rPr>
          <w:rFonts w:hint="eastAsia" w:ascii="宋体" w:hAnsi="宋体" w:eastAsia="宋体" w:cs="宋体"/>
        </w:rPr>
        <w:t>第五章 供应商须知</w:t>
      </w:r>
    </w:p>
    <w:p>
      <w:pPr>
        <w:pStyle w:val="3"/>
        <w:tabs>
          <w:tab w:val="left" w:pos="5912"/>
        </w:tabs>
        <w:spacing w:before="4"/>
        <w:ind w:left="0" w:firstLine="475" w:firstLineChars="169"/>
        <w:jc w:val="left"/>
        <w:rPr>
          <w:rFonts w:ascii="宋体" w:hAnsi="宋体" w:eastAsia="宋体" w:cs="宋体"/>
        </w:rPr>
      </w:pPr>
      <w:bookmarkStart w:id="12" w:name="_bookmark6"/>
      <w:bookmarkEnd w:id="12"/>
      <w:bookmarkStart w:id="13" w:name="一．总____则"/>
      <w:bookmarkEnd w:id="13"/>
      <w:r>
        <w:rPr>
          <w:rFonts w:hint="eastAsia" w:ascii="宋体" w:hAnsi="宋体" w:eastAsia="宋体" w:cs="宋体"/>
        </w:rPr>
        <w:t>一．总则</w:t>
      </w:r>
    </w:p>
    <w:p>
      <w:pPr>
        <w:pStyle w:val="4"/>
        <w:tabs>
          <w:tab w:val="left" w:pos="1324"/>
        </w:tabs>
        <w:spacing w:before="5"/>
        <w:ind w:left="0" w:firstLine="482" w:firstLineChars="200"/>
        <w:rPr>
          <w:rFonts w:ascii="宋体" w:hAnsi="宋体" w:eastAsia="宋体" w:cs="宋体"/>
          <w:sz w:val="22"/>
        </w:rPr>
      </w:pPr>
      <w:r>
        <w:rPr>
          <w:rFonts w:hint="eastAsia" w:ascii="宋体" w:hAnsi="宋体" w:eastAsia="宋体" w:cs="宋体"/>
          <w:lang w:val="en-US"/>
        </w:rPr>
        <w:t>1.</w:t>
      </w:r>
      <w:r>
        <w:rPr>
          <w:rFonts w:hint="eastAsia" w:ascii="宋体" w:hAnsi="宋体" w:eastAsia="宋体" w:cs="宋体"/>
        </w:rPr>
        <w:t>适用范围</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lang w:val="en-US"/>
        </w:rPr>
        <w:t>1.1</w:t>
      </w:r>
      <w:r>
        <w:rPr>
          <w:rFonts w:hint="eastAsia" w:ascii="宋体" w:hAnsi="宋体" w:eastAsia="宋体" w:cs="宋体"/>
          <w:spacing w:val="-1"/>
          <w:sz w:val="24"/>
        </w:rPr>
        <w:t>本磋商文件仅适用于本次磋商</w:t>
      </w:r>
      <w:r>
        <w:rPr>
          <w:rFonts w:hint="eastAsia" w:ascii="宋体" w:hAnsi="宋体" w:eastAsia="宋体" w:cs="宋体"/>
          <w:spacing w:val="-1"/>
          <w:sz w:val="24"/>
          <w:highlight w:val="none"/>
          <w:rPrChange w:id="1745" w:author="cxjhaiyang" w:date="2019-04-03T01:08:08Z">
            <w:rPr>
              <w:rFonts w:hint="eastAsia" w:ascii="宋体" w:hAnsi="宋体" w:eastAsia="宋体" w:cs="宋体"/>
              <w:spacing w:val="-1"/>
              <w:sz w:val="24"/>
            </w:rPr>
          </w:rPrChange>
        </w:rPr>
        <w:t>所述</w:t>
      </w:r>
      <w:r>
        <w:rPr>
          <w:rFonts w:hint="eastAsia" w:ascii="宋体" w:hAnsi="宋体" w:eastAsia="宋体" w:cs="宋体"/>
          <w:spacing w:val="-1"/>
          <w:sz w:val="24"/>
        </w:rPr>
        <w:t>的货物项目采购。</w:t>
      </w:r>
    </w:p>
    <w:p>
      <w:pPr>
        <w:pStyle w:val="4"/>
        <w:tabs>
          <w:tab w:val="left" w:pos="1324"/>
        </w:tabs>
        <w:spacing w:before="5"/>
        <w:ind w:left="0" w:firstLine="482" w:firstLineChars="200"/>
        <w:rPr>
          <w:rFonts w:ascii="宋体" w:hAnsi="宋体" w:eastAsia="宋体" w:cs="宋体"/>
        </w:rPr>
      </w:pPr>
      <w:r>
        <w:rPr>
          <w:rFonts w:hint="eastAsia" w:ascii="宋体" w:hAnsi="宋体" w:eastAsia="宋体" w:cs="宋体"/>
        </w:rPr>
        <w:t>2.有关定义</w:t>
      </w:r>
    </w:p>
    <w:p>
      <w:pPr>
        <w:pStyle w:val="23"/>
        <w:tabs>
          <w:tab w:val="left" w:pos="1532"/>
        </w:tabs>
        <w:spacing w:before="0" w:line="242" w:lineRule="auto"/>
        <w:ind w:left="0" w:right="252" w:firstLine="476" w:firstLineChars="200"/>
        <w:rPr>
          <w:rFonts w:ascii="宋体" w:hAnsi="宋体" w:eastAsia="宋体" w:cs="宋体"/>
          <w:sz w:val="24"/>
        </w:rPr>
      </w:pPr>
      <w:r>
        <w:rPr>
          <w:rFonts w:hint="eastAsia" w:ascii="宋体" w:hAnsi="宋体" w:eastAsia="宋体" w:cs="宋体"/>
          <w:spacing w:val="-1"/>
          <w:sz w:val="24"/>
          <w:lang w:val="en-US"/>
        </w:rPr>
        <w:t>2.1</w:t>
      </w:r>
      <w:r>
        <w:rPr>
          <w:rFonts w:hint="eastAsia" w:ascii="宋体" w:hAnsi="宋体" w:eastAsia="宋体" w:cs="宋体"/>
          <w:spacing w:val="-1"/>
          <w:sz w:val="24"/>
        </w:rPr>
        <w:t>招标采购监督管理部门：系指三门县公共资源交易监督管理办公室及台州市行业行政主</w:t>
      </w:r>
      <w:r>
        <w:rPr>
          <w:rFonts w:hint="eastAsia" w:ascii="宋体" w:hAnsi="宋体" w:eastAsia="宋体" w:cs="宋体"/>
          <w:sz w:val="24"/>
        </w:rPr>
        <w:t>管部门等。</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lang w:val="en-US"/>
        </w:rPr>
        <w:t>2.2</w:t>
      </w:r>
      <w:r>
        <w:rPr>
          <w:rFonts w:hint="eastAsia" w:ascii="宋体" w:hAnsi="宋体" w:eastAsia="宋体" w:cs="宋体"/>
          <w:spacing w:val="-1"/>
          <w:sz w:val="24"/>
        </w:rPr>
        <w:t>采购人：系指本次采购项目的业主方。</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lang w:val="en-US"/>
        </w:rPr>
        <w:t>2.3</w:t>
      </w:r>
      <w:r>
        <w:rPr>
          <w:rFonts w:hint="eastAsia" w:ascii="宋体" w:hAnsi="宋体" w:eastAsia="宋体" w:cs="宋体"/>
          <w:spacing w:val="-1"/>
          <w:sz w:val="24"/>
        </w:rPr>
        <w:t>委托人：系指本次采购项目的委托方。</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lang w:val="en-US"/>
        </w:rPr>
        <w:t>2.4</w:t>
      </w:r>
      <w:r>
        <w:rPr>
          <w:rFonts w:hint="eastAsia" w:ascii="宋体" w:hAnsi="宋体" w:eastAsia="宋体" w:cs="宋体"/>
          <w:spacing w:val="-1"/>
          <w:sz w:val="24"/>
        </w:rPr>
        <w:t>集中采购机构：系指采购人</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lang w:val="en-US"/>
        </w:rPr>
        <w:t>2.5</w:t>
      </w:r>
      <w:r>
        <w:rPr>
          <w:rFonts w:hint="eastAsia" w:ascii="宋体" w:hAnsi="宋体" w:eastAsia="宋体" w:cs="宋体"/>
          <w:spacing w:val="-1"/>
          <w:sz w:val="24"/>
        </w:rPr>
        <w:t>供应商：系指购买了本磋商文件，且已经提交或准备提交本次响应文件的制造商、供应商或服务商。</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lang w:val="en-US"/>
        </w:rPr>
        <w:t>2.6</w:t>
      </w:r>
      <w:r>
        <w:rPr>
          <w:rFonts w:hint="eastAsia" w:ascii="宋体" w:hAnsi="宋体" w:eastAsia="宋体" w:cs="宋体"/>
          <w:spacing w:val="-1"/>
          <w:sz w:val="24"/>
        </w:rPr>
        <w:t>货物：系指各种形态和种类的物品，包括原材料、燃料、设备、产品等，包括与之相关的备品备件、工具、手册及安装、调试、技术协助、校准、培训、售后服务等。</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rPr>
        <w:t>近 X 年内：系指</w:t>
      </w:r>
      <w:r>
        <w:rPr>
          <w:rFonts w:hint="eastAsia" w:ascii="宋体" w:hAnsi="宋体" w:eastAsia="宋体" w:cs="宋体"/>
          <w:spacing w:val="-1"/>
          <w:sz w:val="24"/>
          <w:highlight w:val="none"/>
          <w:rPrChange w:id="1746" w:author="cxjhaiyang" w:date="2019-04-03T01:08:08Z">
            <w:rPr>
              <w:rFonts w:hint="eastAsia" w:ascii="宋体" w:hAnsi="宋体" w:eastAsia="宋体" w:cs="宋体"/>
              <w:spacing w:val="-1"/>
              <w:sz w:val="24"/>
            </w:rPr>
          </w:rPrChange>
        </w:rPr>
        <w:t>从发标之</w:t>
      </w:r>
      <w:r>
        <w:rPr>
          <w:rFonts w:hint="eastAsia" w:ascii="宋体" w:hAnsi="宋体" w:eastAsia="宋体" w:cs="宋体"/>
          <w:spacing w:val="-1"/>
          <w:sz w:val="24"/>
        </w:rPr>
        <w:t>日向前追溯 X 年（“X”为“一”及以后整数）起算。</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rPr>
        <w:t>业绩：系指符合本磋商文件规定且已供货（安装）完毕的合同。</w:t>
      </w:r>
      <w:r>
        <w:rPr>
          <w:rFonts w:hint="eastAsia" w:ascii="宋体" w:hAnsi="宋体" w:eastAsia="宋体" w:cs="宋体"/>
          <w:spacing w:val="-1"/>
          <w:sz w:val="24"/>
          <w:lang w:val="en-US"/>
        </w:rPr>
        <w:t xml:space="preserve"> </w:t>
      </w:r>
    </w:p>
    <w:p>
      <w:pPr>
        <w:pStyle w:val="4"/>
        <w:tabs>
          <w:tab w:val="left" w:pos="1324"/>
        </w:tabs>
        <w:spacing w:before="5"/>
        <w:ind w:left="0" w:firstLine="482" w:firstLineChars="200"/>
        <w:rPr>
          <w:rFonts w:ascii="宋体" w:hAnsi="宋体" w:eastAsia="宋体" w:cs="宋体"/>
        </w:rPr>
      </w:pPr>
      <w:r>
        <w:rPr>
          <w:rFonts w:hint="eastAsia" w:ascii="宋体" w:hAnsi="宋体" w:eastAsia="宋体" w:cs="宋体"/>
        </w:rPr>
        <w:t>3.磋商费用</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rPr>
        <w:t>3.1 无论磋商结果如何，供应商应自行承担其编制与递交响应文件所涉及的一切费用。</w:t>
      </w:r>
    </w:p>
    <w:p>
      <w:pPr>
        <w:pStyle w:val="23"/>
        <w:tabs>
          <w:tab w:val="left" w:pos="1532"/>
        </w:tabs>
        <w:spacing w:before="0" w:line="242" w:lineRule="auto"/>
        <w:ind w:left="0" w:right="252" w:firstLine="482" w:firstLineChars="200"/>
        <w:rPr>
          <w:rFonts w:ascii="宋体" w:hAnsi="宋体" w:eastAsia="宋体" w:cs="宋体"/>
          <w:b/>
          <w:bCs/>
          <w:sz w:val="24"/>
          <w:szCs w:val="24"/>
        </w:rPr>
      </w:pPr>
      <w:r>
        <w:rPr>
          <w:rFonts w:hint="eastAsia" w:ascii="宋体" w:hAnsi="宋体" w:eastAsia="宋体" w:cs="宋体"/>
          <w:b/>
          <w:bCs/>
          <w:sz w:val="24"/>
          <w:szCs w:val="24"/>
        </w:rPr>
        <w:t>4.合格的供应商</w:t>
      </w:r>
    </w:p>
    <w:p>
      <w:pPr>
        <w:pStyle w:val="23"/>
        <w:tabs>
          <w:tab w:val="left" w:pos="1532"/>
        </w:tabs>
        <w:spacing w:before="0" w:line="242" w:lineRule="auto"/>
        <w:ind w:left="0" w:right="252" w:firstLine="476" w:firstLineChars="200"/>
        <w:rPr>
          <w:rFonts w:ascii="宋体" w:hAnsi="宋体" w:eastAsia="宋体" w:cs="宋体"/>
          <w:spacing w:val="-1"/>
          <w:sz w:val="24"/>
        </w:rPr>
      </w:pPr>
      <w:r>
        <w:rPr>
          <w:rFonts w:hint="eastAsia" w:ascii="宋体" w:hAnsi="宋体" w:eastAsia="宋体" w:cs="宋体"/>
          <w:spacing w:val="-1"/>
          <w:sz w:val="24"/>
          <w:lang w:val="en-US"/>
        </w:rPr>
        <w:t>4.1</w:t>
      </w:r>
      <w:r>
        <w:rPr>
          <w:rFonts w:hint="eastAsia" w:ascii="宋体" w:hAnsi="宋体" w:eastAsia="宋体" w:cs="宋体"/>
          <w:spacing w:val="-1"/>
          <w:sz w:val="24"/>
        </w:rPr>
        <w:t>合格的供应商应符合磋商文件载明的磋商资格。</w:t>
      </w:r>
    </w:p>
    <w:p>
      <w:pPr>
        <w:pStyle w:val="23"/>
        <w:tabs>
          <w:tab w:val="left" w:pos="1532"/>
        </w:tabs>
        <w:spacing w:before="0" w:line="242" w:lineRule="auto"/>
        <w:ind w:left="0" w:right="252" w:firstLine="476" w:firstLineChars="200"/>
        <w:rPr>
          <w:rFonts w:ascii="宋体" w:hAnsi="宋体" w:eastAsia="宋体" w:cs="宋体"/>
          <w:b/>
          <w:sz w:val="24"/>
        </w:rPr>
      </w:pPr>
      <w:r>
        <w:rPr>
          <w:rFonts w:hint="eastAsia" w:ascii="宋体" w:hAnsi="宋体" w:eastAsia="宋体" w:cs="宋体"/>
          <w:spacing w:val="-1"/>
          <w:sz w:val="24"/>
          <w:lang w:val="en-US"/>
        </w:rPr>
        <w:t>4.2</w:t>
      </w:r>
      <w:r>
        <w:rPr>
          <w:rFonts w:hint="eastAsia" w:ascii="宋体" w:hAnsi="宋体" w:eastAsia="宋体" w:cs="宋体"/>
          <w:spacing w:val="-1"/>
          <w:sz w:val="24"/>
        </w:rPr>
        <w:t>单位负责人为同一人或者存在直接控股、管理关系的不同供应商，不得参加同一合</w:t>
      </w:r>
      <w:r>
        <w:rPr>
          <w:rFonts w:hint="eastAsia" w:ascii="宋体" w:hAnsi="宋体" w:eastAsia="宋体" w:cs="宋体"/>
          <w:sz w:val="24"/>
        </w:rPr>
        <w:t>同项下的政府采购活动。除单一来源采购项目外，为采购项目提供整体设计、规范编制或者项目管理、监理、检测等服务的供应商，不得再参加该采购项目的其他采购活动。</w:t>
      </w:r>
    </w:p>
    <w:p>
      <w:pPr>
        <w:pStyle w:val="23"/>
        <w:tabs>
          <w:tab w:val="left" w:pos="1522"/>
        </w:tabs>
        <w:spacing w:before="4" w:line="242" w:lineRule="auto"/>
        <w:ind w:left="0" w:right="253" w:firstLine="407" w:firstLineChars="169"/>
        <w:rPr>
          <w:rFonts w:ascii="宋体" w:hAnsi="宋体" w:eastAsia="宋体" w:cs="宋体"/>
          <w:b/>
          <w:sz w:val="24"/>
        </w:rPr>
      </w:pPr>
      <w:r>
        <w:rPr>
          <w:rFonts w:hint="eastAsia" w:ascii="宋体" w:hAnsi="宋体" w:eastAsia="宋体" w:cs="宋体"/>
          <w:b/>
          <w:sz w:val="24"/>
          <w:lang w:val="en-US"/>
        </w:rPr>
        <w:t>5.</w:t>
      </w:r>
      <w:r>
        <w:rPr>
          <w:rFonts w:hint="eastAsia" w:ascii="宋体" w:hAnsi="宋体" w:eastAsia="宋体" w:cs="宋体"/>
          <w:b/>
          <w:sz w:val="24"/>
        </w:rPr>
        <w:t>勘察现场</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5.1</w:t>
      </w:r>
      <w:r>
        <w:rPr>
          <w:rFonts w:hint="eastAsia" w:ascii="宋体" w:hAnsi="宋体" w:eastAsia="宋体" w:cs="宋体"/>
          <w:sz w:val="24"/>
        </w:rPr>
        <w:t>供应商应自行对供货现场和周围环境进行勘察，以获取编制响应文件和签署合同所需的资料。勘察现场的方式、地址及联系方式见供应商须知前附表。</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5.2</w:t>
      </w:r>
      <w:r>
        <w:rPr>
          <w:rFonts w:hint="eastAsia" w:ascii="宋体" w:hAnsi="宋体" w:eastAsia="宋体" w:cs="宋体"/>
          <w:sz w:val="24"/>
        </w:rPr>
        <w:t>勘察现场所发生的费用由供应商自行承担。采购人向供应商提供的有关供货现场的资料和数据，是采购人现有的能使供应商利用的资料。采购人对供应商由此而做出的推论、理解和结论概不负责。供应商未到供货现场实地踏勘的，成交后签订合同时和履约过程中， 不得以不完全了解现场情况为由，提出任何形式的增加合同价款或索赔的要求。</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5.3</w:t>
      </w:r>
      <w:r>
        <w:rPr>
          <w:rFonts w:hint="eastAsia" w:ascii="宋体" w:hAnsi="宋体" w:eastAsia="宋体" w:cs="宋体"/>
          <w:sz w:val="24"/>
        </w:rPr>
        <w:t>除非有特殊要求，磋商文件不单独提供供货使用地的自然环境、气候条件、公用设施等情况，供应商被视为熟悉上述与履行合同有关的一切情况。</w:t>
      </w:r>
    </w:p>
    <w:p>
      <w:pPr>
        <w:pStyle w:val="4"/>
        <w:tabs>
          <w:tab w:val="left" w:pos="1324"/>
        </w:tabs>
        <w:ind w:left="372" w:leftChars="169" w:firstLine="0"/>
        <w:rPr>
          <w:rFonts w:ascii="宋体" w:hAnsi="宋体" w:eastAsia="宋体" w:cs="宋体"/>
        </w:rPr>
      </w:pPr>
      <w:r>
        <w:rPr>
          <w:rFonts w:hint="eastAsia" w:ascii="宋体" w:hAnsi="宋体" w:eastAsia="宋体" w:cs="宋体"/>
          <w:lang w:val="en-US"/>
        </w:rPr>
        <w:t>6.</w:t>
      </w:r>
      <w:r>
        <w:rPr>
          <w:rFonts w:hint="eastAsia" w:ascii="宋体" w:hAnsi="宋体" w:eastAsia="宋体" w:cs="宋体"/>
        </w:rPr>
        <w:t>知识产权</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6.1</w:t>
      </w:r>
      <w:r>
        <w:rPr>
          <w:rFonts w:hint="eastAsia" w:ascii="宋体" w:hAnsi="宋体" w:eastAsia="宋体" w:cs="宋体"/>
          <w:sz w:val="24"/>
        </w:rPr>
        <w:t>供应商须保证，采购人在中华人民共和国境内使用磋商货物、资料、技术、服务或其任何一部分时，享有不受限制的无偿使用权，不会产生因第三方提出侵犯其专利权、商标权或其它知识产权而引起的法律或经济纠纷。如供应商不拥有相应的知识产权，则在报价中必须包括合法获取该知识产权的一切相关费用。如因此导致采购人损失的，供应商须承担全部赔偿责任。</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6.2</w:t>
      </w:r>
      <w:r>
        <w:rPr>
          <w:rFonts w:hint="eastAsia" w:ascii="宋体" w:hAnsi="宋体" w:eastAsia="宋体" w:cs="宋体"/>
          <w:sz w:val="24"/>
        </w:rPr>
        <w:t>供应商如欲在项目实施过程中采用自有知识成果，须在响应文件中声明，并提供相关知识产权证明文件。使用该知识成果后，供应商须提供开发接口和开发手册等技术文档。</w:t>
      </w:r>
    </w:p>
    <w:p>
      <w:pPr>
        <w:pStyle w:val="4"/>
        <w:tabs>
          <w:tab w:val="left" w:pos="1324"/>
        </w:tabs>
        <w:spacing w:line="305" w:lineRule="exact"/>
        <w:ind w:left="372" w:leftChars="169" w:firstLine="0"/>
        <w:rPr>
          <w:rFonts w:ascii="宋体" w:hAnsi="宋体" w:eastAsia="宋体" w:cs="宋体"/>
        </w:rPr>
      </w:pPr>
      <w:r>
        <w:rPr>
          <w:rFonts w:hint="eastAsia" w:ascii="宋体" w:hAnsi="宋体" w:eastAsia="宋体" w:cs="宋体"/>
          <w:lang w:val="en-US"/>
        </w:rPr>
        <w:t>7.</w:t>
      </w:r>
      <w:r>
        <w:rPr>
          <w:rFonts w:hint="eastAsia" w:ascii="宋体" w:hAnsi="宋体" w:eastAsia="宋体" w:cs="宋体"/>
        </w:rPr>
        <w:t>纪律与保密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7.1</w:t>
      </w:r>
      <w:r>
        <w:rPr>
          <w:rFonts w:hint="eastAsia" w:ascii="宋体" w:hAnsi="宋体" w:eastAsia="宋体" w:cs="宋体"/>
          <w:sz w:val="24"/>
        </w:rPr>
        <w:t>供应商的磋商行为应遵守中国的有关法律、法规和规章。</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7.2</w:t>
      </w:r>
      <w:r>
        <w:rPr>
          <w:rFonts w:hint="eastAsia" w:ascii="宋体" w:hAnsi="宋体" w:eastAsia="宋体" w:cs="宋体"/>
          <w:sz w:val="24"/>
        </w:rPr>
        <w:t>供应商不得相互串通报价，不得妨碍其他供应商的公平竞争，不得损害采购人或其他供应商的合法权益，供应商不得以向采购人、评委会成员行贿或者采取其他不正当手段谋取成交。</w:t>
      </w:r>
    </w:p>
    <w:p>
      <w:pPr>
        <w:pStyle w:val="23"/>
        <w:tabs>
          <w:tab w:val="left" w:pos="1532"/>
        </w:tabs>
        <w:spacing w:before="0" w:line="242" w:lineRule="auto"/>
        <w:ind w:left="0" w:right="252" w:firstLine="480" w:firstLineChars="200"/>
        <w:rPr>
          <w:rFonts w:ascii="宋体" w:hAnsi="宋体" w:eastAsia="宋体" w:cs="宋体"/>
          <w:b/>
          <w:bCs/>
          <w:sz w:val="24"/>
        </w:rPr>
      </w:pPr>
      <w:r>
        <w:rPr>
          <w:rFonts w:hint="eastAsia" w:ascii="宋体" w:hAnsi="宋体" w:eastAsia="宋体" w:cs="宋体"/>
          <w:sz w:val="24"/>
          <w:lang w:val="en-US"/>
        </w:rPr>
        <w:t>7.3</w:t>
      </w:r>
      <w:r>
        <w:rPr>
          <w:rFonts w:hint="eastAsia" w:ascii="宋体" w:hAnsi="宋体" w:eastAsia="宋体" w:cs="宋体"/>
          <w:b/>
          <w:bCs/>
          <w:sz w:val="24"/>
        </w:rPr>
        <w:t>有下列情形之一的，属于相互串通磋商：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7.3.1</w:t>
      </w:r>
      <w:r>
        <w:rPr>
          <w:rFonts w:hint="eastAsia" w:ascii="宋体" w:hAnsi="宋体" w:eastAsia="宋体" w:cs="宋体"/>
          <w:sz w:val="24"/>
        </w:rPr>
        <w:t>供应商直接或间接从采购人或采购代理机构处获得其他供应商的磋商情况，并修改其响应文件；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7.3.2</w:t>
      </w:r>
      <w:r>
        <w:rPr>
          <w:rFonts w:hint="eastAsia" w:ascii="宋体" w:hAnsi="宋体" w:eastAsia="宋体" w:cs="宋体"/>
          <w:sz w:val="24"/>
        </w:rPr>
        <w:t>评审活动开始前供应商直接或间接从采购人或采购代理机构处获得评标委员会、竞争性磋商小组或询价小组组成人员情况；</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7.3.4</w:t>
      </w:r>
      <w:r>
        <w:rPr>
          <w:rFonts w:hint="eastAsia" w:ascii="宋体" w:hAnsi="宋体" w:eastAsia="宋体" w:cs="宋体"/>
          <w:sz w:val="24"/>
        </w:rPr>
        <w:t>供应商接受采购人或采购代理机构授意撤换、修改</w:t>
      </w:r>
      <w:r>
        <w:rPr>
          <w:rFonts w:hint="eastAsia" w:ascii="宋体" w:hAnsi="宋体" w:eastAsia="宋体" w:cs="宋体"/>
          <w:sz w:val="24"/>
          <w:highlight w:val="none"/>
          <w:rPrChange w:id="1747" w:author="cxjhaiyang" w:date="2019-04-03T01:08:08Z">
            <w:rPr>
              <w:rFonts w:hint="eastAsia" w:ascii="宋体" w:hAnsi="宋体" w:eastAsia="宋体" w:cs="宋体"/>
              <w:sz w:val="24"/>
            </w:rPr>
          </w:rPrChange>
        </w:rPr>
        <w:t>响</w:t>
      </w:r>
      <w:r>
        <w:rPr>
          <w:rFonts w:hint="eastAsia" w:ascii="宋体" w:hAnsi="宋体" w:eastAsia="宋体" w:cs="宋体"/>
          <w:sz w:val="24"/>
        </w:rPr>
        <w:t>应文件；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7.3.5</w:t>
      </w:r>
      <w:r>
        <w:rPr>
          <w:rFonts w:hint="eastAsia" w:ascii="宋体" w:hAnsi="宋体" w:eastAsia="宋体" w:cs="宋体"/>
          <w:sz w:val="24"/>
        </w:rPr>
        <w:t>供应商之间协商报价、技术方案等响应文件实质性内容；</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7.3.6</w:t>
      </w:r>
      <w:r>
        <w:rPr>
          <w:rFonts w:hint="eastAsia" w:ascii="宋体" w:hAnsi="宋体" w:eastAsia="宋体" w:cs="宋体"/>
          <w:sz w:val="24"/>
        </w:rPr>
        <w:t>属于同一集团、协会、商会等组织成员的供应商按照该组织要求协同磋商；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7.3.7</w:t>
      </w:r>
      <w:r>
        <w:rPr>
          <w:rFonts w:hint="eastAsia" w:ascii="宋体" w:hAnsi="宋体" w:eastAsia="宋体" w:cs="宋体"/>
          <w:sz w:val="24"/>
        </w:rPr>
        <w:t>供应商之间事先约定由某一特定供应商成交；</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7.3.8</w:t>
      </w:r>
      <w:r>
        <w:rPr>
          <w:rFonts w:hint="eastAsia" w:ascii="宋体" w:hAnsi="宋体" w:eastAsia="宋体" w:cs="宋体"/>
          <w:sz w:val="24"/>
        </w:rPr>
        <w:t>供应商之间商定部分供应商放弃磋商或者放弃成交；</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7.3.9</w:t>
      </w:r>
      <w:r>
        <w:rPr>
          <w:rFonts w:hint="eastAsia" w:ascii="宋体" w:hAnsi="宋体" w:eastAsia="宋体" w:cs="宋体"/>
          <w:sz w:val="24"/>
        </w:rPr>
        <w:t>供应商与采购人或采购代理机构之间、供应商相互之间为谋求特定供应商成交或者排斥其他供应商的其他串通行为；</w:t>
      </w:r>
    </w:p>
    <w:p>
      <w:pPr>
        <w:pStyle w:val="23"/>
        <w:tabs>
          <w:tab w:val="left" w:pos="1532"/>
        </w:tabs>
        <w:spacing w:before="0" w:line="242" w:lineRule="auto"/>
        <w:ind w:left="0" w:right="252" w:firstLine="482" w:firstLineChars="200"/>
        <w:rPr>
          <w:rFonts w:ascii="宋体" w:hAnsi="宋体" w:eastAsia="宋体" w:cs="宋体"/>
          <w:sz w:val="24"/>
        </w:rPr>
      </w:pPr>
      <w:r>
        <w:rPr>
          <w:rFonts w:hint="eastAsia" w:ascii="宋体" w:hAnsi="宋体" w:eastAsia="宋体" w:cs="宋体"/>
          <w:b/>
          <w:bCs/>
          <w:sz w:val="24"/>
          <w:lang w:val="en-US"/>
        </w:rPr>
        <w:t>7.4</w:t>
      </w:r>
      <w:r>
        <w:rPr>
          <w:rFonts w:hint="eastAsia" w:ascii="宋体" w:hAnsi="宋体" w:eastAsia="宋体" w:cs="宋体"/>
          <w:b/>
          <w:bCs/>
          <w:sz w:val="24"/>
        </w:rPr>
        <w:t>有下列情形之一的，视为供应商相互串通磋商</w:t>
      </w:r>
      <w:r>
        <w:rPr>
          <w:rFonts w:hint="eastAsia" w:ascii="宋体" w:hAnsi="宋体" w:eastAsia="宋体" w:cs="宋体"/>
          <w:sz w:val="24"/>
        </w:rPr>
        <w:t>：</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7.4.1</w:t>
      </w:r>
      <w:r>
        <w:rPr>
          <w:rFonts w:hint="eastAsia" w:ascii="宋体" w:hAnsi="宋体" w:eastAsia="宋体" w:cs="宋体"/>
          <w:sz w:val="24"/>
        </w:rPr>
        <w:t>不同供应商的响应文件由同一单位或者个人编制；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7.4.2</w:t>
      </w:r>
      <w:r>
        <w:rPr>
          <w:rFonts w:hint="eastAsia" w:ascii="宋体" w:hAnsi="宋体" w:eastAsia="宋体" w:cs="宋体"/>
          <w:sz w:val="24"/>
        </w:rPr>
        <w:t>不同供应商委托同一单位或者个人办理磋商事宜；</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7.4.3</w:t>
      </w:r>
      <w:r>
        <w:rPr>
          <w:rFonts w:hint="eastAsia" w:ascii="宋体" w:hAnsi="宋体" w:eastAsia="宋体" w:cs="宋体"/>
          <w:sz w:val="24"/>
        </w:rPr>
        <w:t>不同供应商的响应文件载明的项目管理成员为同一人；</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7.4.4</w:t>
      </w:r>
      <w:r>
        <w:rPr>
          <w:rFonts w:hint="eastAsia" w:ascii="宋体" w:hAnsi="宋体" w:eastAsia="宋体" w:cs="宋体"/>
          <w:sz w:val="24"/>
        </w:rPr>
        <w:t>不同供应商的响应文件异常一致或者报价呈规律性差异；</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7.4.5</w:t>
      </w:r>
      <w:r>
        <w:rPr>
          <w:rFonts w:hint="eastAsia" w:ascii="宋体" w:hAnsi="宋体" w:eastAsia="宋体" w:cs="宋体"/>
          <w:sz w:val="24"/>
        </w:rPr>
        <w:t>不同供应商的响应文件相互混装；</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7.4.6</w:t>
      </w:r>
      <w:r>
        <w:rPr>
          <w:rFonts w:hint="eastAsia" w:ascii="宋体" w:hAnsi="宋体" w:eastAsia="宋体" w:cs="宋体"/>
          <w:sz w:val="24"/>
        </w:rPr>
        <w:t>不同供应商的磋商保证金从同一单位或者个人的账户转出。</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7.5</w:t>
      </w:r>
      <w:r>
        <w:rPr>
          <w:rFonts w:hint="eastAsia" w:ascii="宋体" w:hAnsi="宋体" w:eastAsia="宋体" w:cs="宋体"/>
          <w:sz w:val="24"/>
        </w:rPr>
        <w:t>在确定成交人之前，供应商不得与采购人就价格、磋商方案等实质性内容进行磋商， 也不得私下接触评委会成员。</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7.6</w:t>
      </w:r>
      <w:r>
        <w:rPr>
          <w:rFonts w:hint="eastAsia" w:ascii="宋体" w:hAnsi="宋体" w:eastAsia="宋体" w:cs="宋体"/>
          <w:sz w:val="24"/>
        </w:rPr>
        <w:t>在确定成交人之前，供应商试图在响应文件审查、澄清、比较和评价时对评委会、采购人和采购人施加任何影响都可能导致其响应无效。</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7.7</w:t>
      </w:r>
      <w:r>
        <w:rPr>
          <w:rFonts w:hint="eastAsia" w:ascii="宋体" w:hAnsi="宋体" w:eastAsia="宋体" w:cs="宋体"/>
          <w:sz w:val="24"/>
        </w:rPr>
        <w:t>由采购人向供应商提供的图纸、详细资料、样品、模型、模件和所有其它资料，被视为保密资料，仅被用于它所规定的用途。除非得到采购人的同意，不能向任何第三方透露。磋商结束后，应采购人要求，供应商应归还所有从采购人处获得的保密资料。</w:t>
      </w:r>
    </w:p>
    <w:p>
      <w:pPr>
        <w:pStyle w:val="4"/>
        <w:tabs>
          <w:tab w:val="left" w:pos="1324"/>
        </w:tabs>
        <w:spacing w:before="5"/>
        <w:ind w:left="372" w:leftChars="169" w:firstLine="0"/>
        <w:rPr>
          <w:rFonts w:ascii="宋体" w:hAnsi="宋体" w:eastAsia="宋体" w:cs="宋体"/>
        </w:rPr>
      </w:pPr>
      <w:r>
        <w:rPr>
          <w:rFonts w:hint="eastAsia" w:ascii="宋体" w:hAnsi="宋体" w:eastAsia="宋体" w:cs="宋体"/>
          <w:lang w:val="en-US"/>
        </w:rPr>
        <w:t>8.</w:t>
      </w:r>
      <w:r>
        <w:rPr>
          <w:rFonts w:hint="eastAsia" w:ascii="宋体" w:hAnsi="宋体" w:eastAsia="宋体" w:cs="宋体"/>
        </w:rPr>
        <w:t>联合体磋商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8.1</w:t>
      </w:r>
      <w:r>
        <w:rPr>
          <w:rFonts w:hint="eastAsia" w:ascii="宋体" w:hAnsi="宋体" w:eastAsia="宋体" w:cs="宋体"/>
          <w:sz w:val="24"/>
        </w:rPr>
        <w:t>除非本项目明确要求不接受联合体形式磋商外，两个或两个以上供应商可以组成一个联合体磋商，以一个供应商的身份磋商。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8.2</w:t>
      </w:r>
      <w:r>
        <w:rPr>
          <w:rFonts w:hint="eastAsia" w:ascii="宋体" w:hAnsi="宋体" w:eastAsia="宋体" w:cs="宋体"/>
          <w:sz w:val="24"/>
        </w:rPr>
        <w:t>以联合体形式参加磋商的，联合体各方均应当符合《政府采购法》第二十二条第一款规定的条件，根据采购项目的特殊要求规定供应商特定条件的，联合体各方中至少应当有一方符合。</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8.3</w:t>
      </w:r>
      <w:r>
        <w:rPr>
          <w:rFonts w:hint="eastAsia" w:ascii="宋体" w:hAnsi="宋体" w:eastAsia="宋体" w:cs="宋体"/>
          <w:sz w:val="24"/>
        </w:rPr>
        <w:t>联合体各方之间应当签订联合体协议，明确约定联合体各方应当承担的工作和相应的责任，并将联合体协议连同响应文件一并提交采购人。由同一专业的单位组成的联合体， 按照同一资质等级较低的单位确定资质等级。联合体各方签订联合体协议后，不得再以自己的名义单独在同一项目中磋商，也不得组成新的联合体参加同一项目磋商。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8.4</w:t>
      </w:r>
      <w:r>
        <w:rPr>
          <w:rFonts w:hint="eastAsia" w:ascii="宋体" w:hAnsi="宋体" w:eastAsia="宋体" w:cs="宋体"/>
          <w:sz w:val="24"/>
        </w:rPr>
        <w:t>联合体磋商的，可以由联合体中的一方或者共同提交磋商保证金（具体按磋商文件要求办理），以一方名义提交保证金的，对联合体各方均具有约束力。</w:t>
      </w:r>
    </w:p>
    <w:p>
      <w:pPr>
        <w:pStyle w:val="4"/>
        <w:tabs>
          <w:tab w:val="left" w:pos="1255"/>
        </w:tabs>
        <w:spacing w:before="2"/>
        <w:ind w:left="372" w:leftChars="169" w:firstLine="0"/>
        <w:rPr>
          <w:rFonts w:ascii="宋体" w:hAnsi="宋体" w:eastAsia="宋体" w:cs="宋体"/>
        </w:rPr>
      </w:pPr>
      <w:r>
        <w:rPr>
          <w:rFonts w:hint="eastAsia" w:ascii="宋体" w:hAnsi="宋体" w:eastAsia="宋体" w:cs="宋体"/>
          <w:lang w:val="en-US"/>
        </w:rPr>
        <w:t>9.</w:t>
      </w:r>
      <w:r>
        <w:rPr>
          <w:rFonts w:hint="eastAsia" w:ascii="宋体" w:hAnsi="宋体" w:eastAsia="宋体" w:cs="宋体"/>
        </w:rPr>
        <w:t>磋商品牌</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9.1</w:t>
      </w:r>
      <w:r>
        <w:rPr>
          <w:rFonts w:hint="eastAsia" w:ascii="宋体" w:hAnsi="宋体" w:eastAsia="宋体" w:cs="宋体"/>
          <w:sz w:val="24"/>
        </w:rPr>
        <w:t>磋商文件中提供的参考商标、品牌或标准（包括工艺、材料、设备、样本目录号码、标准等），是采购人为了方便供应商更准确、更清楚说明拟采购货物的技术规格和标准，并无限制性。若投标人所投品牌为非推荐品牌，其所投品牌主要参数标准须高于或相当于推荐品牌主要参数。本项目采购产品,如属于最新一期《节能产品政府采购清单》中政府强制采购的节能产品，则供应商所投产品须为最新一期《节能产品政府采购清单》中所列产品。</w:t>
      </w:r>
    </w:p>
    <w:p>
      <w:pPr>
        <w:pStyle w:val="23"/>
        <w:tabs>
          <w:tab w:val="left" w:pos="1532"/>
        </w:tabs>
        <w:spacing w:before="0" w:line="242" w:lineRule="auto"/>
        <w:ind w:left="480" w:leftChars="218" w:right="252" w:firstLine="0"/>
        <w:rPr>
          <w:rFonts w:ascii="宋体" w:hAnsi="宋体" w:eastAsia="宋体" w:cs="宋体"/>
          <w:sz w:val="24"/>
        </w:rPr>
      </w:pPr>
      <w:r>
        <w:rPr>
          <w:rFonts w:hint="eastAsia" w:ascii="宋体" w:hAnsi="宋体" w:eastAsia="宋体" w:cs="宋体"/>
          <w:sz w:val="24"/>
          <w:lang w:val="en-US"/>
        </w:rPr>
        <w:t>9.2</w:t>
      </w:r>
      <w:r>
        <w:rPr>
          <w:rFonts w:hint="eastAsia" w:ascii="宋体" w:hAnsi="宋体" w:eastAsia="宋体" w:cs="宋体"/>
          <w:sz w:val="24"/>
        </w:rPr>
        <w:t>为了鼓励竞争，集中采购机构在必要时将依法组织对拟投品牌进行品牌评</w:t>
      </w:r>
    </w:p>
    <w:p>
      <w:pPr>
        <w:pStyle w:val="23"/>
        <w:tabs>
          <w:tab w:val="left" w:pos="1532"/>
        </w:tabs>
        <w:spacing w:before="0" w:line="242" w:lineRule="auto"/>
        <w:ind w:left="480" w:leftChars="218" w:right="252" w:firstLine="0"/>
        <w:rPr>
          <w:rFonts w:ascii="宋体" w:hAnsi="宋体" w:eastAsia="宋体" w:cs="宋体"/>
          <w:b/>
          <w:bCs/>
          <w:sz w:val="24"/>
        </w:rPr>
      </w:pPr>
      <w:r>
        <w:rPr>
          <w:rFonts w:hint="eastAsia" w:ascii="宋体" w:hAnsi="宋体" w:eastAsia="宋体" w:cs="宋体"/>
          <w:b/>
          <w:bCs/>
          <w:sz w:val="24"/>
        </w:rPr>
        <w:t>10.磋商专用章的效力</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10.1 磋商文件中明确要求加盖公章的，供应商必须加盖供应商公章。在有授权文件(原件)表明磋商专用章法律效力等同于供应商公章的情况下，可以加盖磋商专用章，否则将导致响应无效。</w:t>
      </w:r>
    </w:p>
    <w:p>
      <w:pPr>
        <w:pStyle w:val="4"/>
        <w:tabs>
          <w:tab w:val="left" w:pos="1375"/>
        </w:tabs>
        <w:spacing w:before="5"/>
        <w:ind w:left="372" w:leftChars="169" w:firstLine="0"/>
        <w:rPr>
          <w:rFonts w:ascii="宋体" w:hAnsi="宋体" w:eastAsia="宋体" w:cs="宋体"/>
        </w:rPr>
      </w:pPr>
      <w:r>
        <w:rPr>
          <w:rFonts w:hint="eastAsia" w:ascii="宋体" w:hAnsi="宋体" w:eastAsia="宋体" w:cs="宋体"/>
          <w:lang w:val="en-US"/>
        </w:rPr>
        <w:t>11.</w:t>
      </w:r>
      <w:r>
        <w:rPr>
          <w:rFonts w:hint="eastAsia" w:ascii="宋体" w:hAnsi="宋体" w:eastAsia="宋体" w:cs="宋体"/>
        </w:rPr>
        <w:t>合同标的转让</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11.1</w:t>
      </w:r>
      <w:r>
        <w:rPr>
          <w:rFonts w:hint="eastAsia" w:ascii="宋体" w:hAnsi="宋体" w:eastAsia="宋体" w:cs="宋体"/>
          <w:sz w:val="24"/>
        </w:rPr>
        <w:t>合同未约定或者未经采购人同意，成交人不得向他人转让成交项目，也不得将成交项目肢解后分别向他人转让。</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11.2</w:t>
      </w:r>
      <w:r>
        <w:rPr>
          <w:rFonts w:hint="eastAsia" w:ascii="宋体" w:hAnsi="宋体" w:eastAsia="宋体" w:cs="宋体"/>
          <w:sz w:val="24"/>
        </w:rPr>
        <w:t>合同约定或者经采购人同意，成交人可以将成交项目的部分非主体、非关键性工作分包给他人完成。接受分包的人应当具备相应的资格条件，并不得再次分包。如果本项目允许分包，供应商根据采购项目的实际情况，拟在成交后将成交项目的非主体、非关键性工作交由他人完成的，应在响应文件中载明。</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11.3</w:t>
      </w:r>
      <w:r>
        <w:rPr>
          <w:rFonts w:hint="eastAsia" w:ascii="宋体" w:hAnsi="宋体" w:eastAsia="宋体" w:cs="宋体"/>
          <w:sz w:val="24"/>
        </w:rPr>
        <w:t>成交人应当就分包项目向采购人负责，接受分包的人就分包项目承担连带责任。</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11.4</w:t>
      </w:r>
      <w:r>
        <w:rPr>
          <w:rFonts w:hint="eastAsia" w:ascii="宋体" w:hAnsi="宋体" w:eastAsia="宋体" w:cs="宋体"/>
          <w:sz w:val="24"/>
        </w:rPr>
        <w:t>未经政府采购管理部门批准，进口设备不得转包。</w:t>
      </w:r>
    </w:p>
    <w:p>
      <w:pPr>
        <w:pStyle w:val="23"/>
        <w:tabs>
          <w:tab w:val="left" w:pos="1597"/>
        </w:tabs>
        <w:spacing w:line="242" w:lineRule="auto"/>
        <w:ind w:left="372" w:leftChars="169" w:right="3549" w:firstLine="0"/>
        <w:jc w:val="both"/>
        <w:rPr>
          <w:rFonts w:ascii="宋体" w:hAnsi="宋体" w:eastAsia="宋体" w:cs="宋体"/>
          <w:b/>
          <w:sz w:val="24"/>
        </w:rPr>
      </w:pPr>
      <w:r>
        <w:rPr>
          <w:rFonts w:hint="eastAsia" w:ascii="宋体" w:hAnsi="宋体" w:eastAsia="宋体" w:cs="宋体"/>
          <w:b/>
          <w:sz w:val="24"/>
          <w:lang w:val="en-US"/>
        </w:rPr>
        <w:t>12.</w:t>
      </w:r>
      <w:r>
        <w:rPr>
          <w:rFonts w:hint="eastAsia" w:ascii="宋体" w:hAnsi="宋体" w:eastAsia="宋体" w:cs="宋体"/>
          <w:b/>
          <w:sz w:val="24"/>
        </w:rPr>
        <w:t>采购信息的发布</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12.1 与本次采购活动相关的信息，将在三门县公共资源交易中心网上及时发布，包括在三门县公共资源交易中心网招标投标</w:t>
      </w:r>
    </w:p>
    <w:p>
      <w:pPr>
        <w:pStyle w:val="6"/>
        <w:spacing w:before="7"/>
        <w:ind w:left="0" w:firstLine="50" w:firstLineChars="169"/>
        <w:rPr>
          <w:rFonts w:ascii="宋体" w:hAnsi="宋体" w:eastAsia="宋体" w:cs="宋体"/>
          <w:sz w:val="3"/>
        </w:rPr>
      </w:pPr>
    </w:p>
    <w:p>
      <w:pPr>
        <w:pStyle w:val="6"/>
        <w:spacing w:line="20" w:lineRule="exact"/>
        <w:ind w:left="0" w:firstLine="33" w:firstLineChars="169"/>
        <w:rPr>
          <w:rFonts w:ascii="宋体" w:hAnsi="宋体" w:eastAsia="宋体" w:cs="宋体"/>
          <w:sz w:val="2"/>
        </w:rPr>
      </w:pPr>
    </w:p>
    <w:p>
      <w:pPr>
        <w:pStyle w:val="3"/>
        <w:spacing w:before="6"/>
        <w:ind w:left="0" w:firstLine="475" w:firstLineChars="169"/>
        <w:rPr>
          <w:rFonts w:ascii="宋体" w:hAnsi="宋体" w:eastAsia="宋体" w:cs="宋体"/>
        </w:rPr>
      </w:pPr>
      <w:bookmarkStart w:id="14" w:name="_bookmark7"/>
      <w:bookmarkEnd w:id="14"/>
      <w:bookmarkStart w:id="15" w:name="二．磋商文件"/>
      <w:bookmarkEnd w:id="15"/>
      <w:r>
        <w:rPr>
          <w:rFonts w:hint="eastAsia" w:ascii="宋体" w:hAnsi="宋体" w:eastAsia="宋体" w:cs="宋体"/>
        </w:rPr>
        <w:t>二．磋商文件</w:t>
      </w:r>
    </w:p>
    <w:p>
      <w:pPr>
        <w:pStyle w:val="4"/>
        <w:numPr>
          <w:ilvl w:val="0"/>
          <w:numId w:val="2"/>
        </w:numPr>
        <w:tabs>
          <w:tab w:val="left" w:pos="1444"/>
        </w:tabs>
        <w:spacing w:before="5"/>
        <w:ind w:left="0" w:firstLine="407" w:firstLineChars="169"/>
        <w:rPr>
          <w:rFonts w:ascii="宋体" w:hAnsi="宋体" w:eastAsia="宋体" w:cs="宋体"/>
        </w:rPr>
      </w:pPr>
      <w:r>
        <w:rPr>
          <w:rFonts w:hint="eastAsia" w:ascii="宋体" w:hAnsi="宋体" w:eastAsia="宋体" w:cs="宋体"/>
        </w:rPr>
        <w:t>磋商文件构成</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13.1</w:t>
      </w:r>
      <w:r>
        <w:rPr>
          <w:rFonts w:hint="eastAsia" w:ascii="宋体" w:hAnsi="宋体" w:eastAsia="宋体" w:cs="宋体"/>
          <w:sz w:val="24"/>
        </w:rPr>
        <w:t>磋商文件包括以下部分：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13.1.1</w:t>
      </w:r>
      <w:r>
        <w:rPr>
          <w:rFonts w:hint="eastAsia" w:ascii="宋体" w:hAnsi="宋体" w:eastAsia="宋体" w:cs="宋体"/>
          <w:sz w:val="24"/>
        </w:rPr>
        <w:t>第一章：磋商邀请；</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13.1.2</w:t>
      </w:r>
      <w:r>
        <w:rPr>
          <w:rFonts w:hint="eastAsia" w:ascii="宋体" w:hAnsi="宋体" w:eastAsia="宋体" w:cs="宋体"/>
          <w:sz w:val="24"/>
        </w:rPr>
        <w:t>第二章：供应商须知前附表；</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13.1.3</w:t>
      </w:r>
      <w:r>
        <w:rPr>
          <w:rFonts w:hint="eastAsia" w:ascii="宋体" w:hAnsi="宋体" w:eastAsia="宋体" w:cs="宋体"/>
          <w:sz w:val="24"/>
        </w:rPr>
        <w:t>第三章：货物需求一览表；</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13.1.4</w:t>
      </w:r>
      <w:r>
        <w:rPr>
          <w:rFonts w:hint="eastAsia" w:ascii="宋体" w:hAnsi="宋体" w:eastAsia="宋体" w:cs="宋体"/>
          <w:sz w:val="24"/>
        </w:rPr>
        <w:t>第四章：评标办法；</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13.1.5</w:t>
      </w:r>
      <w:r>
        <w:rPr>
          <w:rFonts w:hint="eastAsia" w:ascii="宋体" w:hAnsi="宋体" w:eastAsia="宋体" w:cs="宋体"/>
          <w:sz w:val="24"/>
        </w:rPr>
        <w:t>第五章：供应商须知；</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13.1.6</w:t>
      </w:r>
      <w:r>
        <w:rPr>
          <w:rFonts w:hint="eastAsia" w:ascii="宋体" w:hAnsi="宋体" w:eastAsia="宋体" w:cs="宋体"/>
          <w:sz w:val="24"/>
        </w:rPr>
        <w:t>第六章：采购合同；</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13.1.7</w:t>
      </w:r>
      <w:r>
        <w:rPr>
          <w:rFonts w:hint="eastAsia" w:ascii="宋体" w:hAnsi="宋体" w:eastAsia="宋体" w:cs="宋体"/>
          <w:sz w:val="24"/>
        </w:rPr>
        <w:t>第七章：技术文件格式；</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13.1.8</w:t>
      </w:r>
      <w:r>
        <w:rPr>
          <w:rFonts w:hint="eastAsia" w:ascii="宋体" w:hAnsi="宋体" w:eastAsia="宋体" w:cs="宋体"/>
          <w:sz w:val="24"/>
        </w:rPr>
        <w:t>第八章：报价文件格式</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13.2</w:t>
      </w:r>
      <w:r>
        <w:rPr>
          <w:rFonts w:hint="eastAsia" w:ascii="宋体" w:hAnsi="宋体" w:eastAsia="宋体" w:cs="宋体"/>
          <w:sz w:val="24"/>
        </w:rPr>
        <w:t>采购人发布的图纸、答疑、补遗、补充通知等。</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13.3</w:t>
      </w:r>
      <w:r>
        <w:rPr>
          <w:rFonts w:hint="eastAsia" w:ascii="宋体" w:hAnsi="宋体" w:eastAsia="宋体" w:cs="宋体"/>
          <w:sz w:val="24"/>
        </w:rPr>
        <w:t>供应商应认真阅读磋商文件中所有的事项、格式、条件、条款和规范等要求。</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13.4</w:t>
      </w:r>
      <w:r>
        <w:rPr>
          <w:rFonts w:hint="eastAsia" w:ascii="宋体" w:hAnsi="宋体" w:eastAsia="宋体" w:cs="宋体"/>
          <w:sz w:val="24"/>
        </w:rPr>
        <w:t>供应商应当按照磋商文件的要求编制响应文件。响应文件应对磋商文件提出的要求和条件作出实质性响应。</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13.5</w:t>
      </w:r>
      <w:r>
        <w:rPr>
          <w:rFonts w:hint="eastAsia" w:ascii="宋体" w:hAnsi="宋体" w:eastAsia="宋体" w:cs="宋体"/>
          <w:sz w:val="24"/>
        </w:rPr>
        <w:t>供应商获取磋商文件后，应仔细检查磋商文件的所有内容，如有残缺等问题应在磋商前 3 日内向采购人提</w:t>
      </w:r>
      <w:r>
        <w:rPr>
          <w:rFonts w:hint="eastAsia" w:ascii="宋体" w:hAnsi="宋体" w:eastAsia="宋体" w:cs="宋体"/>
          <w:spacing w:val="-8"/>
          <w:sz w:val="24"/>
        </w:rPr>
        <w:t>出，否则，由此引起的损失由供应商自行承担。</w:t>
      </w:r>
    </w:p>
    <w:p>
      <w:pPr>
        <w:pStyle w:val="4"/>
        <w:tabs>
          <w:tab w:val="left" w:pos="1444"/>
        </w:tabs>
        <w:spacing w:before="3"/>
        <w:ind w:left="372" w:leftChars="169" w:firstLine="0"/>
        <w:rPr>
          <w:rFonts w:ascii="宋体" w:hAnsi="宋体" w:eastAsia="宋体" w:cs="宋体"/>
        </w:rPr>
      </w:pPr>
      <w:r>
        <w:rPr>
          <w:rFonts w:hint="eastAsia" w:ascii="宋体" w:hAnsi="宋体" w:eastAsia="宋体" w:cs="宋体"/>
          <w:lang w:val="en-US"/>
        </w:rPr>
        <w:t>14.</w:t>
      </w:r>
      <w:r>
        <w:rPr>
          <w:rFonts w:hint="eastAsia" w:ascii="宋体" w:hAnsi="宋体" w:eastAsia="宋体" w:cs="宋体"/>
        </w:rPr>
        <w:t>磋商文件的澄清与修改</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14.1</w:t>
      </w:r>
      <w:r>
        <w:rPr>
          <w:rFonts w:hint="eastAsia" w:ascii="宋体" w:hAnsi="宋体" w:eastAsia="宋体" w:cs="宋体"/>
          <w:sz w:val="24"/>
        </w:rPr>
        <w:t>任何要求澄清磋商文件的供应商，均应于供应商须知前附表列明的答疑接受时间前，以书面形式(包括书面文字、传真等，下同)向采购人提出。</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14.2</w:t>
      </w:r>
      <w:r>
        <w:rPr>
          <w:rFonts w:hint="eastAsia" w:ascii="宋体" w:hAnsi="宋体" w:eastAsia="宋体" w:cs="宋体"/>
          <w:sz w:val="24"/>
        </w:rPr>
        <w:t>采购人对磋商文件进行的澄清、更正或更改，将在网站上及时发布，该公告内容为磋商文件的组成部分，对供应商具有约束效力。供应商应主动上网查询。采购人不承担供应商未及时关注相关信息引发</w:t>
      </w:r>
      <w:r>
        <w:rPr>
          <w:rFonts w:hint="eastAsia" w:ascii="宋体" w:hAnsi="宋体" w:eastAsia="宋体" w:cs="宋体"/>
          <w:sz w:val="24"/>
          <w:highlight w:val="none"/>
          <w:rPrChange w:id="1748" w:author="cxjhaiyang" w:date="2019-04-03T01:08:08Z">
            <w:rPr>
              <w:rFonts w:hint="eastAsia" w:ascii="宋体" w:hAnsi="宋体" w:eastAsia="宋体" w:cs="宋体"/>
              <w:sz w:val="24"/>
            </w:rPr>
          </w:rPrChange>
        </w:rPr>
        <w:t>的的</w:t>
      </w:r>
      <w:r>
        <w:rPr>
          <w:rFonts w:hint="eastAsia" w:ascii="宋体" w:hAnsi="宋体" w:eastAsia="宋体" w:cs="宋体"/>
          <w:sz w:val="24"/>
        </w:rPr>
        <w:t>相关责任。</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14.3</w:t>
      </w:r>
      <w:r>
        <w:rPr>
          <w:rFonts w:hint="eastAsia" w:ascii="宋体" w:hAnsi="宋体" w:eastAsia="宋体" w:cs="宋体"/>
          <w:sz w:val="24"/>
        </w:rPr>
        <w:t>在磋商截止时间前，采购人可以视采购具体情况，延长磋商截止时间和磋商时间， 并在磋商文件要求提交响应文件的截止时间三日前，在网站上发布变更公告。在上述情况下， 采购人和供应商在磋商截止期方面的全部权力、责任和义务，将适用于延长后新的磋商截止期。</w:t>
      </w:r>
    </w:p>
    <w:p>
      <w:pPr>
        <w:spacing w:before="4"/>
        <w:ind w:left="372" w:leftChars="169"/>
        <w:rPr>
          <w:rFonts w:ascii="宋体" w:hAnsi="宋体" w:eastAsia="宋体" w:cs="宋体"/>
          <w:b/>
          <w:sz w:val="28"/>
        </w:rPr>
      </w:pPr>
      <w:r>
        <w:rPr>
          <w:rFonts w:hint="eastAsia" w:ascii="宋体" w:hAnsi="宋体" w:eastAsia="宋体" w:cs="宋体"/>
          <w:sz w:val="24"/>
          <w:lang w:val="en-US"/>
        </w:rPr>
        <w:t>14.4</w:t>
      </w:r>
      <w:r>
        <w:rPr>
          <w:rFonts w:hint="eastAsia" w:ascii="宋体" w:hAnsi="宋体" w:eastAsia="宋体" w:cs="宋体"/>
          <w:sz w:val="24"/>
        </w:rPr>
        <w:t>特殊情况下，采购人发布澄清、更正或更改公告后，征得供应商同意，可不改变磋商截止时间和磋商时间。</w:t>
      </w:r>
    </w:p>
    <w:p>
      <w:pPr>
        <w:numPr>
          <w:ilvl w:val="0"/>
          <w:numId w:val="3"/>
        </w:numPr>
        <w:spacing w:before="4"/>
        <w:ind w:firstLine="475" w:firstLineChars="169"/>
        <w:jc w:val="center"/>
        <w:rPr>
          <w:rFonts w:ascii="宋体" w:hAnsi="宋体" w:eastAsia="宋体" w:cs="宋体"/>
          <w:b/>
          <w:sz w:val="28"/>
        </w:rPr>
      </w:pPr>
      <w:r>
        <w:rPr>
          <w:rFonts w:hint="eastAsia" w:ascii="宋体" w:hAnsi="宋体" w:eastAsia="宋体" w:cs="宋体"/>
          <w:b/>
          <w:sz w:val="28"/>
        </w:rPr>
        <w:t>响应文件的编制</w:t>
      </w:r>
    </w:p>
    <w:p>
      <w:pPr>
        <w:pStyle w:val="23"/>
        <w:tabs>
          <w:tab w:val="left" w:pos="1532"/>
        </w:tabs>
        <w:spacing w:before="0" w:line="242" w:lineRule="auto"/>
        <w:ind w:left="0" w:right="252" w:firstLine="480" w:firstLineChars="200"/>
        <w:rPr>
          <w:rFonts w:ascii="宋体" w:hAnsi="宋体" w:eastAsia="宋体" w:cs="宋体"/>
          <w:sz w:val="24"/>
        </w:rPr>
      </w:pPr>
    </w:p>
    <w:p>
      <w:pPr>
        <w:pStyle w:val="4"/>
        <w:tabs>
          <w:tab w:val="left" w:pos="1444"/>
        </w:tabs>
        <w:ind w:left="372" w:leftChars="169" w:firstLine="0"/>
        <w:rPr>
          <w:rFonts w:ascii="宋体" w:hAnsi="宋体" w:eastAsia="宋体" w:cs="宋体"/>
        </w:rPr>
      </w:pPr>
      <w:bookmarkStart w:id="16" w:name="三．响应文件的编制"/>
      <w:bookmarkEnd w:id="16"/>
      <w:bookmarkStart w:id="17" w:name="_bookmark8"/>
      <w:bookmarkEnd w:id="17"/>
      <w:r>
        <w:rPr>
          <w:rFonts w:hint="eastAsia" w:ascii="宋体" w:hAnsi="宋体" w:eastAsia="宋体" w:cs="宋体"/>
          <w:spacing w:val="-3"/>
          <w:lang w:val="en-US"/>
        </w:rPr>
        <w:t>15.</w:t>
      </w:r>
      <w:r>
        <w:rPr>
          <w:rFonts w:hint="eastAsia" w:ascii="宋体" w:hAnsi="宋体" w:eastAsia="宋体" w:cs="宋体"/>
          <w:spacing w:val="-3"/>
        </w:rPr>
        <w:t>响应文件构成与格式</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15.1</w:t>
      </w:r>
      <w:r>
        <w:rPr>
          <w:rFonts w:hint="eastAsia" w:ascii="宋体" w:hAnsi="宋体" w:eastAsia="宋体" w:cs="宋体"/>
          <w:sz w:val="24"/>
        </w:rPr>
        <w:t>响应文件是对磋商文件的实质性响应及承诺文件。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15.2</w:t>
      </w:r>
      <w:r>
        <w:rPr>
          <w:rFonts w:hint="eastAsia" w:ascii="宋体" w:hAnsi="宋体" w:eastAsia="宋体" w:cs="宋体"/>
          <w:sz w:val="24"/>
        </w:rPr>
        <w:t>除非注明“供应商可自行制作格式”，响应文件应使用磋商文件提供的格式。</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15.3</w:t>
      </w:r>
      <w:r>
        <w:rPr>
          <w:rFonts w:hint="eastAsia" w:ascii="宋体" w:hAnsi="宋体" w:eastAsia="宋体" w:cs="宋体"/>
          <w:sz w:val="24"/>
        </w:rPr>
        <w:t>除专用术语外，响应文件以及供应商与采购人就有关磋商的往来函电均应使用中文。供应商提交的支持性文件和印制的文件可以用另一种语言，但相应内容应翻译成中文， 对不同文字文本响应文件的解释发生异议的，以中文文本为准。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15.4</w:t>
      </w:r>
      <w:r>
        <w:rPr>
          <w:rFonts w:hint="eastAsia" w:ascii="宋体" w:hAnsi="宋体" w:eastAsia="宋体" w:cs="宋体"/>
          <w:sz w:val="24"/>
        </w:rPr>
        <w:t>除非磋商文件另有规定，响应文件应使用中华人民共和国法定计量单位。</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15.5</w:t>
      </w:r>
      <w:r>
        <w:rPr>
          <w:rFonts w:hint="eastAsia" w:ascii="宋体" w:hAnsi="宋体" w:eastAsia="宋体" w:cs="宋体"/>
          <w:sz w:val="24"/>
        </w:rPr>
        <w:t>除非磋商文件另有规定，响应文件应使用人民币填报所有报价。允许以多种货币报价的，应当按照中国银行在磋商日公布的汇率中间价换算成人民币。</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15.6</w:t>
      </w:r>
      <w:r>
        <w:rPr>
          <w:rFonts w:hint="eastAsia" w:ascii="宋体" w:hAnsi="宋体" w:eastAsia="宋体" w:cs="宋体"/>
          <w:sz w:val="24"/>
        </w:rPr>
        <w:t>响应文件应编制连续页码。响应文件除特殊规格的图纸或方案、图片资料等外，均应按 A4 规格制作，为节约和环保，建议响应文件双面打印。</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15.7</w:t>
      </w:r>
      <w:r>
        <w:rPr>
          <w:rFonts w:hint="eastAsia" w:ascii="宋体" w:hAnsi="宋体" w:eastAsia="宋体" w:cs="宋体"/>
          <w:sz w:val="24"/>
        </w:rPr>
        <w:t>电报、电话、传真形式的磋商概不接受。</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15.8</w:t>
      </w:r>
      <w:r>
        <w:rPr>
          <w:rFonts w:hint="eastAsia" w:ascii="宋体" w:hAnsi="宋体" w:eastAsia="宋体" w:cs="宋体"/>
          <w:sz w:val="24"/>
        </w:rPr>
        <w:t>采购人一律不予退还供应商的响应文件。</w:t>
      </w:r>
    </w:p>
    <w:p>
      <w:pPr>
        <w:pStyle w:val="23"/>
        <w:tabs>
          <w:tab w:val="left" w:pos="1623"/>
        </w:tabs>
        <w:spacing w:before="4" w:line="242" w:lineRule="auto"/>
        <w:ind w:left="0" w:right="4241" w:firstLine="407" w:firstLineChars="169"/>
        <w:jc w:val="both"/>
        <w:rPr>
          <w:rFonts w:ascii="宋体" w:hAnsi="宋体" w:eastAsia="宋体" w:cs="宋体"/>
          <w:b/>
          <w:sz w:val="24"/>
        </w:rPr>
      </w:pPr>
      <w:r>
        <w:rPr>
          <w:rFonts w:hint="eastAsia" w:ascii="宋体" w:hAnsi="宋体" w:eastAsia="宋体" w:cs="宋体"/>
          <w:b/>
          <w:sz w:val="24"/>
        </w:rPr>
        <w:t>16.报价</w:t>
      </w:r>
    </w:p>
    <w:p>
      <w:pPr>
        <w:pStyle w:val="6"/>
        <w:spacing w:before="7"/>
        <w:ind w:left="0" w:firstLine="51" w:firstLineChars="169"/>
        <w:rPr>
          <w:rFonts w:ascii="宋体" w:hAnsi="宋体" w:eastAsia="宋体" w:cs="宋体"/>
          <w:b/>
          <w:sz w:val="3"/>
        </w:rPr>
      </w:pPr>
    </w:p>
    <w:p>
      <w:pPr>
        <w:pStyle w:val="6"/>
        <w:spacing w:line="20" w:lineRule="exact"/>
        <w:ind w:left="0" w:firstLine="33" w:firstLineChars="169"/>
        <w:rPr>
          <w:rFonts w:ascii="宋体" w:hAnsi="宋体" w:eastAsia="宋体" w:cs="宋体"/>
          <w:sz w:val="2"/>
        </w:rPr>
      </w:pP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16.1</w:t>
      </w:r>
      <w:r>
        <w:rPr>
          <w:rFonts w:hint="eastAsia" w:ascii="宋体" w:hAnsi="宋体" w:eastAsia="宋体" w:cs="宋体"/>
          <w:sz w:val="24"/>
        </w:rPr>
        <w:t>供应商应以“包”为报价的基本单位。若整个需求分为若干包，则供应商可选择其中的部分或所有包报价。包内所有项目均应报价（免费赠送的除外），否则将导致响应无效。</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16.2</w:t>
      </w:r>
      <w:r>
        <w:rPr>
          <w:rFonts w:hint="eastAsia" w:ascii="宋体" w:hAnsi="宋体" w:eastAsia="宋体" w:cs="宋体"/>
          <w:sz w:val="24"/>
        </w:rPr>
        <w:t>供应商的报价应包含所投货物、保险、税费、包装、加工及加工损耗、运输、现场落地、安装及安装损耗、调试、检测验收和交付后约定期限内免费维保等工作所发生的一切应有费用。报价为签订合同的依据。</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16.3</w:t>
      </w:r>
      <w:r>
        <w:rPr>
          <w:rFonts w:hint="eastAsia" w:ascii="宋体" w:hAnsi="宋体" w:eastAsia="宋体" w:cs="宋体"/>
          <w:sz w:val="24"/>
        </w:rPr>
        <w:t>供应商应在响应文件中注明拟提供货物的单价明细和总价。</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16.4</w:t>
      </w:r>
      <w:r>
        <w:rPr>
          <w:rFonts w:hint="eastAsia" w:ascii="宋体" w:hAnsi="宋体" w:eastAsia="宋体" w:cs="宋体"/>
          <w:sz w:val="24"/>
        </w:rPr>
        <w:t>除非磋商文件另有规定，每一包只允许有一个最终报价，任何有选择的报价或替代方案将导致响应无效。</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16.5</w:t>
      </w:r>
      <w:r>
        <w:rPr>
          <w:rFonts w:hint="eastAsia" w:ascii="宋体" w:hAnsi="宋体" w:eastAsia="宋体" w:cs="宋体"/>
          <w:sz w:val="24"/>
        </w:rPr>
        <w:t>采购人不建议供应商采用总价优惠或以总价百分比优惠的方式进行报价，其优惠可直接计算并体现在各项报价的单价中。</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16.6</w:t>
      </w:r>
      <w:r>
        <w:rPr>
          <w:rFonts w:hint="eastAsia" w:ascii="宋体" w:hAnsi="宋体" w:eastAsia="宋体" w:cs="宋体"/>
          <w:sz w:val="24"/>
        </w:rPr>
        <w:t>除政策性文件规定以外，供应商所报价格在合同实施期间不因市场变化因素而变动。</w:t>
      </w:r>
    </w:p>
    <w:p>
      <w:pPr>
        <w:pStyle w:val="23"/>
        <w:tabs>
          <w:tab w:val="left" w:pos="1444"/>
        </w:tabs>
        <w:spacing w:before="4"/>
        <w:ind w:left="372" w:leftChars="169" w:firstLine="0"/>
        <w:rPr>
          <w:rFonts w:ascii="宋体" w:hAnsi="宋体" w:eastAsia="宋体" w:cs="宋体"/>
          <w:b/>
          <w:bCs/>
        </w:rPr>
      </w:pPr>
      <w:r>
        <w:rPr>
          <w:rFonts w:hint="eastAsia" w:ascii="宋体" w:hAnsi="宋体" w:eastAsia="宋体" w:cs="宋体"/>
          <w:b/>
          <w:bCs/>
          <w:sz w:val="24"/>
          <w:lang w:val="en-US"/>
        </w:rPr>
        <w:t>17.</w:t>
      </w:r>
      <w:r>
        <w:rPr>
          <w:rFonts w:hint="eastAsia" w:ascii="宋体" w:hAnsi="宋体" w:eastAsia="宋体" w:cs="宋体"/>
          <w:b/>
          <w:bCs/>
          <w:sz w:val="24"/>
        </w:rPr>
        <w:t>磋商内容填写及说明</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17.1</w:t>
      </w:r>
      <w:r>
        <w:rPr>
          <w:rFonts w:hint="eastAsia" w:ascii="宋体" w:hAnsi="宋体" w:eastAsia="宋体" w:cs="宋体"/>
          <w:sz w:val="24"/>
        </w:rPr>
        <w:t>响应文件须对磋商文件载明的磋商资格、技术、资信、服务、报价等全部要求和条件做出实质性和完整的响应，如果响应文件填报的内容资料不详，或没有提供磋商文件中所要求的全部资料、证明及数据，将导致响应无效。</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17.2</w:t>
      </w:r>
      <w:r>
        <w:rPr>
          <w:rFonts w:hint="eastAsia" w:ascii="宋体" w:hAnsi="宋体" w:eastAsia="宋体" w:cs="宋体"/>
          <w:sz w:val="24"/>
        </w:rPr>
        <w:t>供应商应在响应文件中提交磋商文件要求的有关证明文件，作为其响应文件的一部分。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17.3</w:t>
      </w:r>
      <w:r>
        <w:rPr>
          <w:rFonts w:hint="eastAsia" w:ascii="宋体" w:hAnsi="宋体" w:eastAsia="宋体" w:cs="宋体"/>
          <w:sz w:val="24"/>
        </w:rPr>
        <w:t>供应商应在响应文件中提交磋商文件要求的所有货物的合格性以及符合磋商文件规定的证明文件（可以是手册、图纸和资料）等，并作为其响应文件的一部分。包括：货物主要性能（内容）的详细描述；</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17.4</w:t>
      </w:r>
      <w:r>
        <w:rPr>
          <w:rFonts w:hint="eastAsia" w:ascii="宋体" w:hAnsi="宋体" w:eastAsia="宋体" w:cs="宋体"/>
          <w:sz w:val="24"/>
        </w:rPr>
        <w:t>保证所投货物正常、安全、连续运行期间所需的所有备品、备件及专用工具的详细清单。</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17.5</w:t>
      </w:r>
      <w:r>
        <w:rPr>
          <w:rFonts w:hint="eastAsia" w:ascii="宋体" w:hAnsi="宋体" w:eastAsia="宋体" w:cs="宋体"/>
          <w:sz w:val="24"/>
        </w:rPr>
        <w:t>响应文件</w:t>
      </w:r>
      <w:r>
        <w:rPr>
          <w:rFonts w:hint="eastAsia" w:ascii="宋体" w:hAnsi="宋体" w:eastAsia="宋体" w:cs="宋体"/>
          <w:sz w:val="24"/>
          <w:highlight w:val="none"/>
          <w:rPrChange w:id="1749" w:author="cxjhaiyang" w:date="2019-04-03T01:08:08Z">
            <w:rPr>
              <w:rFonts w:hint="eastAsia" w:ascii="宋体" w:hAnsi="宋体" w:eastAsia="宋体" w:cs="宋体"/>
              <w:sz w:val="24"/>
            </w:rPr>
          </w:rPrChange>
        </w:rPr>
        <w:t>应字迹</w:t>
      </w:r>
      <w:r>
        <w:rPr>
          <w:rFonts w:hint="eastAsia" w:ascii="宋体" w:hAnsi="宋体" w:eastAsia="宋体" w:cs="宋体"/>
          <w:sz w:val="24"/>
        </w:rPr>
        <w:t>清楚、编排有序、内容齐全、不得涂改或增删。如有错漏处必须修改，应在修改处加盖供应商公章。</w:t>
      </w:r>
    </w:p>
    <w:p>
      <w:pPr>
        <w:pStyle w:val="23"/>
        <w:tabs>
          <w:tab w:val="left" w:pos="1444"/>
        </w:tabs>
        <w:spacing w:before="3"/>
        <w:ind w:left="372" w:leftChars="169" w:firstLine="0"/>
        <w:rPr>
          <w:rFonts w:ascii="宋体" w:hAnsi="宋体" w:eastAsia="宋体" w:cs="宋体"/>
          <w:b/>
          <w:bCs/>
        </w:rPr>
      </w:pPr>
      <w:r>
        <w:rPr>
          <w:rFonts w:hint="eastAsia" w:ascii="宋体" w:hAnsi="宋体" w:eastAsia="宋体" w:cs="宋体"/>
          <w:b/>
          <w:bCs/>
          <w:sz w:val="24"/>
          <w:lang w:val="en-US"/>
        </w:rPr>
        <w:t>18.</w:t>
      </w:r>
      <w:r>
        <w:rPr>
          <w:rFonts w:hint="eastAsia" w:ascii="宋体" w:hAnsi="宋体" w:eastAsia="宋体" w:cs="宋体"/>
          <w:b/>
          <w:bCs/>
          <w:sz w:val="24"/>
        </w:rPr>
        <w:t>磋商保证金：按前附表规定执行。</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18.1</w:t>
      </w:r>
      <w:r>
        <w:rPr>
          <w:rFonts w:hint="eastAsia" w:ascii="宋体" w:hAnsi="宋体" w:eastAsia="宋体" w:cs="宋体"/>
          <w:sz w:val="24"/>
        </w:rPr>
        <w:t>采购人不接收以现金或汇票形式递交的磋商保证金；磋商保证金交纳单位名称与供应商名称必须一致，否则响应无效。</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18.2</w:t>
      </w:r>
      <w:r>
        <w:rPr>
          <w:rFonts w:hint="eastAsia" w:ascii="宋体" w:hAnsi="宋体" w:eastAsia="宋体" w:cs="宋体"/>
          <w:sz w:val="24"/>
        </w:rPr>
        <w:t>在磋商时，对于未按要求提交磋商保证金的响应，将被视为非响应性磋商而导致响应无效。</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18.3</w:t>
      </w:r>
      <w:r>
        <w:rPr>
          <w:rFonts w:hint="eastAsia" w:ascii="宋体" w:hAnsi="宋体" w:eastAsia="宋体" w:cs="宋体"/>
          <w:sz w:val="24"/>
        </w:rPr>
        <w:t>磋商保证金退付方式：按前附表规定执行。</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18.4</w:t>
      </w:r>
      <w:r>
        <w:rPr>
          <w:rFonts w:hint="eastAsia" w:ascii="宋体" w:hAnsi="宋体" w:eastAsia="宋体" w:cs="宋体"/>
          <w:sz w:val="24"/>
        </w:rPr>
        <w:t>供应商有下列情形之一的，其磋商保证金不予退还，并按有关规定处理，同时对其不良行为予以记录：按前附表规定执行。</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18.5</w:t>
      </w:r>
      <w:r>
        <w:rPr>
          <w:rFonts w:hint="eastAsia" w:ascii="宋体" w:hAnsi="宋体" w:eastAsia="宋体" w:cs="宋体"/>
          <w:sz w:val="24"/>
        </w:rPr>
        <w:t>违规处理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供应商缴纳磋商保证金后，无正当理由不来磋商的，报财政采监部门，并纳入不良行为</w:t>
      </w:r>
    </w:p>
    <w:p>
      <w:pPr>
        <w:pStyle w:val="4"/>
        <w:tabs>
          <w:tab w:val="left" w:pos="1444"/>
        </w:tabs>
        <w:spacing w:before="4"/>
        <w:ind w:left="372" w:leftChars="169" w:firstLine="0"/>
        <w:rPr>
          <w:rFonts w:ascii="宋体" w:hAnsi="宋体" w:eastAsia="宋体" w:cs="宋体"/>
          <w:sz w:val="22"/>
        </w:rPr>
      </w:pPr>
      <w:r>
        <w:rPr>
          <w:rFonts w:hint="eastAsia" w:ascii="宋体" w:hAnsi="宋体" w:eastAsia="宋体" w:cs="宋体"/>
          <w:lang w:val="en-US"/>
        </w:rPr>
        <w:t>19.</w:t>
      </w:r>
      <w:r>
        <w:rPr>
          <w:rFonts w:hint="eastAsia" w:ascii="宋体" w:hAnsi="宋体" w:eastAsia="宋体" w:cs="宋体"/>
        </w:rPr>
        <w:t>磋商有效期</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19.1</w:t>
      </w:r>
      <w:r>
        <w:rPr>
          <w:rFonts w:hint="eastAsia" w:ascii="宋体" w:hAnsi="宋体" w:eastAsia="宋体" w:cs="宋体"/>
          <w:sz w:val="24"/>
        </w:rPr>
        <w:t>为保证采购人有足够的时间完成评标和与成交人签订合同，规定磋商有效期。磋商有效期期限见供应商须知前附表。</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19.2</w:t>
      </w:r>
      <w:r>
        <w:rPr>
          <w:rFonts w:hint="eastAsia" w:ascii="宋体" w:hAnsi="宋体" w:eastAsia="宋体" w:cs="宋体"/>
          <w:sz w:val="24"/>
        </w:rPr>
        <w:t>在磋商有效期内，供应商的响应保持有效，供应商不得要求撤销或修改其响应文件。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19.3</w:t>
      </w:r>
      <w:r>
        <w:rPr>
          <w:rFonts w:hint="eastAsia" w:ascii="宋体" w:hAnsi="宋体" w:eastAsia="宋体" w:cs="宋体"/>
          <w:sz w:val="24"/>
        </w:rPr>
        <w:t>磋商有效期从磋商截止日起计算。</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19.4</w:t>
      </w:r>
      <w:r>
        <w:rPr>
          <w:rFonts w:hint="eastAsia" w:ascii="宋体" w:hAnsi="宋体" w:eastAsia="宋体" w:cs="宋体"/>
          <w:sz w:val="24"/>
        </w:rPr>
        <w:t>在原定磋商有效期满之前，如果出现特殊情况，采购人可以书面形式提出延长磋商有效期的要求。供应商以书面形式予以答复，供应商可以拒绝这种要求而不被没收磋商保证金。同意延长磋商有效期的供应商不允许修改其响应文件的实质性内容，且需要相应地延长磋商保证金的有效期。</w:t>
      </w:r>
    </w:p>
    <w:p>
      <w:pPr>
        <w:pStyle w:val="4"/>
        <w:tabs>
          <w:tab w:val="left" w:pos="1444"/>
        </w:tabs>
        <w:spacing w:before="6"/>
        <w:ind w:left="372" w:leftChars="169" w:firstLine="0"/>
        <w:rPr>
          <w:rFonts w:ascii="宋体" w:hAnsi="宋体" w:eastAsia="宋体" w:cs="宋体"/>
          <w:sz w:val="22"/>
        </w:rPr>
      </w:pPr>
      <w:r>
        <w:rPr>
          <w:rFonts w:hint="eastAsia" w:ascii="宋体" w:hAnsi="宋体" w:eastAsia="宋体" w:cs="宋体"/>
          <w:lang w:val="en-US"/>
        </w:rPr>
        <w:t>20.</w:t>
      </w:r>
      <w:r>
        <w:rPr>
          <w:rFonts w:hint="eastAsia" w:ascii="宋体" w:hAnsi="宋体" w:eastAsia="宋体" w:cs="宋体"/>
        </w:rPr>
        <w:t>响应文件份数和签署</w:t>
      </w:r>
    </w:p>
    <w:p>
      <w:pPr>
        <w:pStyle w:val="6"/>
        <w:spacing w:before="7"/>
        <w:ind w:left="0" w:firstLine="51" w:firstLineChars="169"/>
        <w:rPr>
          <w:rFonts w:ascii="宋体" w:hAnsi="宋体" w:eastAsia="宋体" w:cs="宋体"/>
          <w:b/>
          <w:sz w:val="3"/>
        </w:rPr>
      </w:pP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20.1</w:t>
      </w:r>
      <w:r>
        <w:rPr>
          <w:rFonts w:hint="eastAsia" w:ascii="宋体" w:hAnsi="宋体" w:eastAsia="宋体" w:cs="宋体"/>
          <w:sz w:val="24"/>
        </w:rPr>
        <w:t>供应商应按照供应商须知前附表的要求准备响应文件，并在封面上注明“正本” 和“副本”字样。响应文件的正本与副本如有不一致之处，以正本为准。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20.2</w:t>
      </w:r>
      <w:r>
        <w:rPr>
          <w:rFonts w:hint="eastAsia" w:ascii="宋体" w:hAnsi="宋体" w:eastAsia="宋体" w:cs="宋体"/>
          <w:sz w:val="24"/>
        </w:rPr>
        <w:t>响应文件的正本和所有的副本均需打印（热敏纸无效）。</w:t>
      </w:r>
      <w:r>
        <w:rPr>
          <w:rFonts w:hint="eastAsia" w:ascii="宋体" w:hAnsi="宋体" w:eastAsia="宋体" w:cs="宋体"/>
          <w:sz w:val="24"/>
          <w:highlight w:val="none"/>
          <w:rPrChange w:id="1750" w:author="cxjhaiyang" w:date="2019-04-03T01:08:08Z">
            <w:rPr>
              <w:rFonts w:hint="eastAsia" w:ascii="宋体" w:hAnsi="宋体" w:eastAsia="宋体" w:cs="宋体"/>
              <w:sz w:val="24"/>
            </w:rPr>
          </w:rPrChange>
        </w:rPr>
        <w:t>依</w:t>
      </w:r>
      <w:r>
        <w:rPr>
          <w:rFonts w:hint="eastAsia" w:ascii="宋体" w:hAnsi="宋体" w:eastAsia="宋体" w:cs="宋体"/>
          <w:sz w:val="24"/>
        </w:rPr>
        <w:t>磋商文件要求加盖供应商公章。</w:t>
      </w:r>
    </w:p>
    <w:p>
      <w:pPr>
        <w:pStyle w:val="2"/>
        <w:spacing w:before="4"/>
        <w:ind w:left="0" w:firstLine="543" w:firstLineChars="169"/>
        <w:rPr>
          <w:rFonts w:ascii="宋体" w:hAnsi="宋体" w:eastAsia="宋体" w:cs="宋体"/>
        </w:rPr>
      </w:pPr>
      <w:r>
        <w:rPr>
          <w:rFonts w:hint="eastAsia" w:ascii="宋体" w:hAnsi="宋体" w:eastAsia="宋体" w:cs="宋体"/>
        </w:rPr>
        <w:t>四．响应文件的递交</w:t>
      </w:r>
    </w:p>
    <w:p>
      <w:pPr>
        <w:pStyle w:val="23"/>
        <w:tabs>
          <w:tab w:val="left" w:pos="1532"/>
        </w:tabs>
        <w:spacing w:before="0" w:line="242" w:lineRule="auto"/>
        <w:ind w:left="0" w:right="252" w:firstLine="480" w:firstLineChars="200"/>
        <w:rPr>
          <w:rFonts w:ascii="宋体" w:hAnsi="宋体" w:eastAsia="宋体" w:cs="宋体"/>
          <w:sz w:val="24"/>
        </w:rPr>
      </w:pPr>
    </w:p>
    <w:p>
      <w:pPr>
        <w:pStyle w:val="4"/>
        <w:tabs>
          <w:tab w:val="left" w:pos="1444"/>
        </w:tabs>
        <w:ind w:left="372" w:leftChars="169" w:firstLine="0"/>
        <w:rPr>
          <w:rFonts w:ascii="宋体" w:hAnsi="宋体" w:eastAsia="宋体" w:cs="宋体"/>
          <w:sz w:val="22"/>
        </w:rPr>
      </w:pPr>
      <w:bookmarkStart w:id="18" w:name="_bookmark9"/>
      <w:bookmarkEnd w:id="18"/>
      <w:bookmarkStart w:id="19" w:name="四．响应文件的递交"/>
      <w:bookmarkEnd w:id="19"/>
      <w:r>
        <w:rPr>
          <w:rFonts w:hint="eastAsia" w:ascii="宋体" w:hAnsi="宋体" w:eastAsia="宋体" w:cs="宋体"/>
          <w:spacing w:val="-2"/>
          <w:lang w:val="en-US"/>
        </w:rPr>
        <w:t>20.</w:t>
      </w:r>
      <w:r>
        <w:rPr>
          <w:rFonts w:hint="eastAsia" w:ascii="宋体" w:hAnsi="宋体" w:eastAsia="宋体" w:cs="宋体"/>
          <w:spacing w:val="-2"/>
        </w:rPr>
        <w:t>响应文件的密封和标记</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20.1</w:t>
      </w:r>
      <w:r>
        <w:rPr>
          <w:rFonts w:hint="eastAsia" w:ascii="宋体" w:hAnsi="宋体" w:eastAsia="宋体" w:cs="宋体"/>
          <w:sz w:val="24"/>
        </w:rPr>
        <w:t>响应文件制作、装订、密封要求：</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20.2</w:t>
      </w:r>
      <w:r>
        <w:rPr>
          <w:rFonts w:hint="eastAsia" w:ascii="宋体" w:hAnsi="宋体" w:eastAsia="宋体" w:cs="宋体"/>
          <w:sz w:val="24"/>
        </w:rPr>
        <w:t>响应文件正本与副本应分别装订成册（不得使用活页夹装订），并编制目录，封面上应标记“正本”或“副本”，正本和副本数量应符合磋商文件规定。</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20.3</w:t>
      </w:r>
      <w:r>
        <w:rPr>
          <w:rFonts w:hint="eastAsia" w:ascii="宋体" w:hAnsi="宋体" w:eastAsia="宋体" w:cs="宋体"/>
          <w:sz w:val="24"/>
        </w:rPr>
        <w:t>因响应文响应文件正本和副本须加盖供应商印章，法定代表人（或负责人）须盖章或签字。</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20.4</w:t>
      </w:r>
      <w:r>
        <w:rPr>
          <w:rFonts w:hint="eastAsia" w:ascii="宋体" w:hAnsi="宋体" w:eastAsia="宋体" w:cs="宋体"/>
          <w:sz w:val="24"/>
        </w:rPr>
        <w:t>件装订问题造成松散、丢失，按无效响应处理。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20.5</w:t>
      </w:r>
      <w:r>
        <w:rPr>
          <w:rFonts w:hint="eastAsia" w:ascii="宋体" w:hAnsi="宋体" w:eastAsia="宋体" w:cs="宋体"/>
          <w:sz w:val="24"/>
        </w:rPr>
        <w:t>响应文件密封袋“封口处”应密封，并加盖供应商公章。响应文件密封袋上均应写明：采购人名称、项目名称、项目编号、包号、供应商名称、在磋商截止时间以前不得开封。</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20.6</w:t>
      </w:r>
      <w:r>
        <w:rPr>
          <w:rFonts w:hint="eastAsia" w:ascii="宋体" w:hAnsi="宋体" w:eastAsia="宋体" w:cs="宋体"/>
          <w:sz w:val="24"/>
        </w:rPr>
        <w:t>供应商将技术文件和报价文件分正本、副本分别装订；并且技术文件和报价文件分开密封。</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20.7</w:t>
      </w:r>
      <w:r>
        <w:rPr>
          <w:rFonts w:hint="eastAsia" w:ascii="宋体" w:hAnsi="宋体" w:eastAsia="宋体" w:cs="宋体"/>
          <w:sz w:val="24"/>
        </w:rPr>
        <w:t>如果未按上述规定封装或加写标记，采购人将不承担响应文件错放或提前开封的责任，并可能导致响应无效。</w:t>
      </w:r>
    </w:p>
    <w:p>
      <w:pPr>
        <w:pStyle w:val="4"/>
        <w:tabs>
          <w:tab w:val="left" w:pos="1444"/>
        </w:tabs>
        <w:spacing w:before="3"/>
        <w:ind w:left="372" w:leftChars="169" w:firstLine="0"/>
        <w:rPr>
          <w:rFonts w:ascii="宋体" w:hAnsi="宋体" w:eastAsia="宋体" w:cs="宋体"/>
          <w:sz w:val="22"/>
        </w:rPr>
      </w:pPr>
      <w:r>
        <w:rPr>
          <w:rFonts w:hint="eastAsia" w:ascii="宋体" w:hAnsi="宋体" w:eastAsia="宋体" w:cs="宋体"/>
          <w:lang w:val="en-US"/>
        </w:rPr>
        <w:t>21.</w:t>
      </w:r>
      <w:r>
        <w:rPr>
          <w:rFonts w:hint="eastAsia" w:ascii="宋体" w:hAnsi="宋体" w:eastAsia="宋体" w:cs="宋体"/>
        </w:rPr>
        <w:t>响应文件的递交</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21.1</w:t>
      </w:r>
      <w:r>
        <w:rPr>
          <w:rFonts w:hint="eastAsia" w:ascii="宋体" w:hAnsi="宋体" w:eastAsia="宋体" w:cs="宋体"/>
          <w:sz w:val="24"/>
        </w:rPr>
        <w:t>供应商应当在磋商文件要求提交响应文件的截止时间前，将响应文件密封送达供应商须知前附表指定磋商地点。</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21.2</w:t>
      </w:r>
      <w:r>
        <w:rPr>
          <w:rFonts w:hint="eastAsia" w:ascii="宋体" w:hAnsi="宋体" w:eastAsia="宋体" w:cs="宋体"/>
          <w:sz w:val="24"/>
        </w:rPr>
        <w:t>在磋商文件要求提交响应文件的截止时间之后送达的响应文件，为无效响应文件， 采购人将拒绝接收。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21.3</w:t>
      </w:r>
      <w:r>
        <w:rPr>
          <w:rFonts w:hint="eastAsia" w:ascii="宋体" w:hAnsi="宋体" w:eastAsia="宋体" w:cs="宋体"/>
          <w:sz w:val="24"/>
        </w:rPr>
        <w:t>响应文件的修改和撤回</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21.3.1</w:t>
      </w:r>
      <w:r>
        <w:rPr>
          <w:rFonts w:hint="eastAsia" w:ascii="宋体" w:hAnsi="宋体" w:eastAsia="宋体" w:cs="宋体"/>
          <w:sz w:val="24"/>
        </w:rPr>
        <w:t>供应商在递交响应文件后，可以修改或撤回其响应，但这种修改和撤回，必须在规定的磋商截止日期前，并以书面形式通知采购人。在磋商截止时间后，供应商不得再要求修改或撤回其响应文件。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21.3.2</w:t>
      </w:r>
      <w:r>
        <w:rPr>
          <w:rFonts w:hint="eastAsia" w:ascii="宋体" w:hAnsi="宋体" w:eastAsia="宋体" w:cs="宋体"/>
          <w:sz w:val="24"/>
        </w:rPr>
        <w:t>供应商的修改书或撤回通知书，应按规定进行编制、密封、标记和递交，且在内层信封上标明“修改”或“撤回”字样。</w:t>
      </w:r>
    </w:p>
    <w:p>
      <w:pPr>
        <w:pStyle w:val="3"/>
        <w:spacing w:before="4"/>
        <w:ind w:left="0" w:firstLine="475" w:firstLineChars="169"/>
        <w:rPr>
          <w:rFonts w:ascii="宋体" w:hAnsi="宋体" w:eastAsia="宋体" w:cs="宋体"/>
        </w:rPr>
      </w:pPr>
      <w:bookmarkStart w:id="20" w:name="_bookmark10"/>
      <w:bookmarkEnd w:id="20"/>
      <w:bookmarkStart w:id="21" w:name="五．磋商与评标"/>
      <w:bookmarkEnd w:id="21"/>
      <w:r>
        <w:rPr>
          <w:rFonts w:hint="eastAsia" w:ascii="宋体" w:hAnsi="宋体" w:eastAsia="宋体" w:cs="宋体"/>
        </w:rPr>
        <w:t>五．磋商与评标</w:t>
      </w:r>
    </w:p>
    <w:p>
      <w:pPr>
        <w:pStyle w:val="4"/>
        <w:tabs>
          <w:tab w:val="left" w:pos="1444"/>
        </w:tabs>
        <w:spacing w:before="3"/>
        <w:ind w:left="372" w:leftChars="169" w:firstLine="0"/>
        <w:rPr>
          <w:rFonts w:ascii="宋体" w:hAnsi="宋体" w:eastAsia="宋体" w:cs="宋体"/>
          <w:sz w:val="22"/>
        </w:rPr>
      </w:pPr>
      <w:r>
        <w:rPr>
          <w:rFonts w:hint="eastAsia" w:ascii="宋体" w:hAnsi="宋体" w:eastAsia="宋体" w:cs="宋体"/>
          <w:lang w:val="en-US"/>
        </w:rPr>
        <w:t>22.</w:t>
      </w:r>
      <w:r>
        <w:rPr>
          <w:rFonts w:hint="eastAsia" w:ascii="宋体" w:hAnsi="宋体" w:eastAsia="宋体" w:cs="宋体"/>
        </w:rPr>
        <w:t>磋商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22.1</w:t>
      </w:r>
      <w:r>
        <w:rPr>
          <w:rFonts w:hint="eastAsia" w:ascii="宋体" w:hAnsi="宋体" w:eastAsia="宋体" w:cs="宋体"/>
          <w:sz w:val="24"/>
        </w:rPr>
        <w:t>采购人将在供应商须知前附表规定的时间和地点组织公开磋商。供应商授权代表应携带身份证明参加并签到。</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22.2</w:t>
      </w:r>
      <w:r>
        <w:rPr>
          <w:rFonts w:hint="eastAsia" w:ascii="宋体" w:hAnsi="宋体" w:eastAsia="宋体" w:cs="宋体"/>
          <w:sz w:val="24"/>
        </w:rPr>
        <w:t>采购人凭以下资料在磋商现场接收供应商的响应文件：①法人授权委托书原件；②被授权人身份证原件。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22.3</w:t>
      </w:r>
      <w:r>
        <w:rPr>
          <w:rFonts w:hint="eastAsia" w:ascii="宋体" w:hAnsi="宋体" w:eastAsia="宋体" w:cs="宋体"/>
          <w:sz w:val="24"/>
        </w:rPr>
        <w:t>磋商文件规定须提交的资格、证照、业绩、证明、说明等文件原件的，包括供应商自行提交的其他证明等文件资料，供应商应在磋商现场一次性提交，并写明在手持清单中，由项目责任人提交评委会评审。供应商自行承担应提交而未提交所造成的后果。磋商前，采购人将会同监督人员或公证人员进行验标（检查响应文件密封情况），并宣布检查结果。确认无误后磋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22.3</w:t>
      </w:r>
      <w:r>
        <w:rPr>
          <w:rFonts w:hint="eastAsia" w:ascii="宋体" w:hAnsi="宋体" w:eastAsia="宋体" w:cs="宋体"/>
          <w:sz w:val="24"/>
        </w:rPr>
        <w:t>开标结束后，由采购人或采购人委托评审委员会对供应商资格进行审查，同时响应文件由评审委员会进行审查；不符合磋商文件要求和相关法律规定的，报价无效。</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22.4</w:t>
      </w:r>
      <w:r>
        <w:rPr>
          <w:rFonts w:hint="eastAsia" w:ascii="宋体" w:hAnsi="宋体" w:eastAsia="宋体" w:cs="宋体"/>
          <w:sz w:val="24"/>
        </w:rPr>
        <w:t>磋商时，采购人首先当众宣读供应商名称、书面修改和撤回磋商的通知， 以及采购人认为合适的其它详细内容。对磋商通过初审和评审的报价再进行公开唱标；只有在磋商时唱出的优惠，评标时才予以考虑。</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22.5</w:t>
      </w:r>
      <w:r>
        <w:rPr>
          <w:rFonts w:hint="eastAsia" w:ascii="宋体" w:hAnsi="宋体" w:eastAsia="宋体" w:cs="宋体"/>
          <w:sz w:val="24"/>
        </w:rPr>
        <w:t>在评审结束前，未得到采购人允许，供应商授权代表不得离开磋商现场。</w:t>
      </w:r>
    </w:p>
    <w:p>
      <w:pPr>
        <w:pStyle w:val="23"/>
        <w:tabs>
          <w:tab w:val="left" w:pos="1623"/>
        </w:tabs>
        <w:spacing w:before="1" w:line="242" w:lineRule="auto"/>
        <w:ind w:left="0" w:right="880" w:firstLine="407" w:firstLineChars="169"/>
        <w:rPr>
          <w:rFonts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rPr>
        <w:t>3</w:t>
      </w:r>
      <w:r>
        <w:rPr>
          <w:rFonts w:hint="eastAsia" w:ascii="宋体" w:hAnsi="宋体" w:eastAsia="宋体" w:cs="宋体"/>
          <w:b/>
          <w:sz w:val="24"/>
        </w:rPr>
        <w:t>.响应文件的澄清、说明或补正</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23.1</w:t>
      </w:r>
      <w:r>
        <w:rPr>
          <w:rFonts w:hint="eastAsia" w:ascii="宋体" w:hAnsi="宋体" w:eastAsia="宋体" w:cs="宋体"/>
          <w:sz w:val="24"/>
        </w:rPr>
        <w:t>为有助于磋商的审查、评价和比较，评标委员会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23.2</w:t>
      </w:r>
      <w:r>
        <w:rPr>
          <w:rFonts w:hint="eastAsia" w:ascii="宋体" w:hAnsi="宋体" w:eastAsia="宋体" w:cs="宋体"/>
          <w:sz w:val="24"/>
        </w:rPr>
        <w:t>响应文件中大写金额和小写金额不一致的，以大写金额为准；总价金额与按单价汇总金额不一致的，以单价金额计算结果为准；单价金额小数点有明显错位的，应以总价为准， 并修改单价。</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23.3</w:t>
      </w:r>
      <w:r>
        <w:rPr>
          <w:rFonts w:hint="eastAsia" w:ascii="宋体" w:hAnsi="宋体" w:eastAsia="宋体" w:cs="宋体"/>
          <w:sz w:val="24"/>
        </w:rPr>
        <w:t>报价一览表内容与响应文件中明细表内容不一致的，以报价一览表为准。</w:t>
      </w:r>
    </w:p>
    <w:p>
      <w:pPr>
        <w:pStyle w:val="23"/>
        <w:tabs>
          <w:tab w:val="left" w:pos="1683"/>
        </w:tabs>
        <w:spacing w:before="4" w:line="242" w:lineRule="auto"/>
        <w:ind w:left="0" w:right="1302" w:firstLine="407" w:firstLineChars="169"/>
        <w:rPr>
          <w:rFonts w:ascii="宋体" w:hAnsi="宋体" w:eastAsia="宋体" w:cs="宋体"/>
          <w:b/>
          <w:sz w:val="24"/>
        </w:rPr>
      </w:pPr>
      <w:r>
        <w:rPr>
          <w:rFonts w:hint="eastAsia" w:ascii="宋体" w:hAnsi="宋体" w:eastAsia="宋体" w:cs="宋体"/>
          <w:b/>
          <w:sz w:val="24"/>
          <w:lang w:val="en-US"/>
        </w:rPr>
        <w:t>24.</w:t>
      </w:r>
      <w:r>
        <w:rPr>
          <w:rFonts w:hint="eastAsia" w:ascii="宋体" w:hAnsi="宋体" w:eastAsia="宋体" w:cs="宋体"/>
          <w:b/>
          <w:sz w:val="24"/>
        </w:rPr>
        <w:t>评标</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24.1</w:t>
      </w:r>
      <w:r>
        <w:rPr>
          <w:rFonts w:hint="eastAsia" w:ascii="宋体" w:hAnsi="宋体" w:eastAsia="宋体" w:cs="宋体"/>
          <w:sz w:val="24"/>
        </w:rPr>
        <w:t>评委会将按照磋商文件规定的评标办法对供应商进行磋商有效性评审。磋商有效性评审分为初审和评审。</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24.2</w:t>
      </w:r>
      <w:r>
        <w:rPr>
          <w:rFonts w:hint="eastAsia" w:ascii="宋体" w:hAnsi="宋体" w:eastAsia="宋体" w:cs="宋体"/>
          <w:sz w:val="24"/>
        </w:rPr>
        <w:t>初审时，评委会将首先审查响应文件是否实质上响应磋商文件的初审指标要求。实质上响应的磋商应与磋商文件的全部条款、条件和规格相符，没有重大偏离或保留。所谓重大偏离或保留是指影响合同的供货范围、质量和性能等；或者在实质上与磋商文件不一致， 而且限制了合同中买方的权利或供应商的义务。这些偏离或保留将会对其他实质上响应要求的供应商的竞争地位产生不公正的影响。供应商不得通过修改或撤销不合要求的偏离或保留而使其磋商成为响应性的磋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w:t>
      </w:r>
      <w:r>
        <w:rPr>
          <w:rFonts w:hint="eastAsia" w:ascii="宋体" w:hAnsi="宋体" w:eastAsia="宋体" w:cs="宋体"/>
          <w:sz w:val="24"/>
        </w:rPr>
        <w:t>有下列情形之一的，评标委员会应当否决其磋商：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24.3.1</w:t>
      </w:r>
      <w:r>
        <w:rPr>
          <w:rFonts w:hint="eastAsia" w:ascii="宋体" w:hAnsi="宋体" w:eastAsia="宋体" w:cs="宋体"/>
          <w:sz w:val="24"/>
        </w:rPr>
        <w:t>响应文件未经供应商盖章的；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24.3.2</w:t>
      </w:r>
      <w:r>
        <w:rPr>
          <w:rFonts w:hint="eastAsia" w:ascii="宋体" w:hAnsi="宋体" w:eastAsia="宋体" w:cs="宋体"/>
          <w:sz w:val="24"/>
        </w:rPr>
        <w:t>磋商联合体没有提交共同磋商协议；</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24.3.3</w:t>
      </w:r>
      <w:r>
        <w:rPr>
          <w:rFonts w:hint="eastAsia" w:ascii="宋体" w:hAnsi="宋体" w:eastAsia="宋体" w:cs="宋体"/>
          <w:sz w:val="24"/>
        </w:rPr>
        <w:t>供应商不符合国家或者磋商文件规定的资格条件；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24.3.4</w:t>
      </w:r>
      <w:r>
        <w:rPr>
          <w:rFonts w:hint="eastAsia" w:ascii="宋体" w:hAnsi="宋体" w:eastAsia="宋体" w:cs="宋体"/>
          <w:sz w:val="24"/>
        </w:rPr>
        <w:t>同一供应商提交两个以上不同的响应文件或者报价，但磋商文件要求提交备选</w:t>
      </w:r>
      <w:r>
        <w:rPr>
          <w:rFonts w:hint="eastAsia" w:ascii="宋体" w:hAnsi="宋体" w:eastAsia="宋体" w:cs="宋体"/>
          <w:sz w:val="24"/>
          <w:highlight w:val="none"/>
          <w:rPrChange w:id="1751" w:author="cxjhaiyang" w:date="2019-04-03T01:08:08Z">
            <w:rPr>
              <w:rFonts w:hint="eastAsia" w:ascii="宋体" w:hAnsi="宋体" w:eastAsia="宋体" w:cs="宋体"/>
              <w:sz w:val="24"/>
            </w:rPr>
          </w:rPrChange>
        </w:rPr>
        <w:t>响</w:t>
      </w:r>
      <w:r>
        <w:rPr>
          <w:rFonts w:hint="eastAsia" w:ascii="宋体" w:hAnsi="宋体" w:eastAsia="宋体" w:cs="宋体"/>
          <w:sz w:val="24"/>
        </w:rPr>
        <w:t>应的除外；</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24.3.5</w:t>
      </w:r>
      <w:r>
        <w:rPr>
          <w:rFonts w:hint="eastAsia" w:ascii="宋体" w:hAnsi="宋体" w:eastAsia="宋体" w:cs="宋体"/>
          <w:sz w:val="24"/>
        </w:rPr>
        <w:t>报价低于成本或者高于磋商文件设定的采购预算；</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24.3.6</w:t>
      </w:r>
      <w:r>
        <w:rPr>
          <w:rFonts w:hint="eastAsia" w:ascii="宋体" w:hAnsi="宋体" w:eastAsia="宋体" w:cs="宋体"/>
          <w:sz w:val="24"/>
        </w:rPr>
        <w:t>响应文件没有对磋商文件的实质性要求和条件作出响应；</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24.3.7</w:t>
      </w:r>
      <w:r>
        <w:rPr>
          <w:rFonts w:hint="eastAsia" w:ascii="宋体" w:hAnsi="宋体" w:eastAsia="宋体" w:cs="宋体"/>
          <w:sz w:val="24"/>
        </w:rPr>
        <w:t>供应商有串通磋商、弄虚作假、行贿等违法行为。</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24.3.8</w:t>
      </w:r>
      <w:r>
        <w:rPr>
          <w:rFonts w:hint="eastAsia" w:ascii="宋体" w:hAnsi="宋体" w:eastAsia="宋体" w:cs="宋体"/>
          <w:sz w:val="24"/>
        </w:rPr>
        <w:t>评审时，评委会将审查响应文件是否符合磋商文件的评审指标要求。</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24.3.9</w:t>
      </w:r>
      <w:r>
        <w:rPr>
          <w:rFonts w:hint="eastAsia" w:ascii="宋体" w:hAnsi="宋体" w:eastAsia="宋体" w:cs="宋体"/>
          <w:sz w:val="24"/>
        </w:rPr>
        <w:t>如果响应文件未通过磋商有效性评审，响应无效。</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24.4</w:t>
      </w:r>
      <w:r>
        <w:rPr>
          <w:rFonts w:hint="eastAsia" w:ascii="宋体" w:hAnsi="宋体" w:eastAsia="宋体" w:cs="宋体"/>
          <w:sz w:val="24"/>
        </w:rPr>
        <w:t>评委会决定响应文件的响应性及符合性只根据响应文件本身的内容，而不寻求其他外部证据。</w:t>
      </w:r>
    </w:p>
    <w:p>
      <w:pPr>
        <w:pStyle w:val="23"/>
        <w:tabs>
          <w:tab w:val="left" w:pos="1444"/>
        </w:tabs>
        <w:spacing w:before="3"/>
        <w:ind w:left="372" w:leftChars="169" w:firstLine="0"/>
        <w:rPr>
          <w:rFonts w:ascii="宋体" w:hAnsi="宋体" w:eastAsia="宋体" w:cs="宋体"/>
          <w:b/>
          <w:bCs/>
          <w:sz w:val="24"/>
        </w:rPr>
      </w:pPr>
      <w:r>
        <w:rPr>
          <w:rFonts w:hint="eastAsia" w:ascii="宋体" w:hAnsi="宋体" w:eastAsia="宋体" w:cs="宋体"/>
          <w:b/>
          <w:bCs/>
          <w:sz w:val="24"/>
          <w:lang w:val="en-US"/>
        </w:rPr>
        <w:t>25.</w:t>
      </w:r>
      <w:r>
        <w:rPr>
          <w:rFonts w:hint="eastAsia" w:ascii="宋体" w:hAnsi="宋体" w:eastAsia="宋体" w:cs="宋体"/>
          <w:b/>
          <w:bCs/>
          <w:sz w:val="24"/>
        </w:rPr>
        <w:t>废标、无效响应及变更采购方式处理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w:t>
      </w:r>
      <w:r>
        <w:rPr>
          <w:rFonts w:hint="eastAsia" w:ascii="宋体" w:hAnsi="宋体" w:eastAsia="宋体" w:cs="宋体"/>
          <w:sz w:val="24"/>
        </w:rPr>
        <w:t>在磋商中，出现下列情形之一的，可以宣布废标或无效响应：</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w:t>
      </w:r>
      <w:r>
        <w:rPr>
          <w:rFonts w:hint="eastAsia" w:ascii="宋体" w:hAnsi="宋体" w:eastAsia="宋体" w:cs="宋体"/>
          <w:sz w:val="24"/>
        </w:rPr>
        <w:t>符合专业条件的供应商或对磋商文件作实质响应的供应商不足两家的；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25.1.2</w:t>
      </w:r>
      <w:r>
        <w:rPr>
          <w:rFonts w:hint="eastAsia" w:ascii="宋体" w:hAnsi="宋体" w:eastAsia="宋体" w:cs="宋体"/>
          <w:sz w:val="24"/>
        </w:rPr>
        <w:t>供应商的报价均超过采购预算，采购人不能支付的；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25.1.3</w:t>
      </w:r>
      <w:r>
        <w:rPr>
          <w:rFonts w:hint="eastAsia" w:ascii="宋体" w:hAnsi="宋体" w:eastAsia="宋体" w:cs="宋体"/>
          <w:sz w:val="24"/>
        </w:rPr>
        <w:t>出现影响采购公正的违法、违规行为的；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25.1.4</w:t>
      </w:r>
      <w:r>
        <w:rPr>
          <w:rFonts w:hint="eastAsia" w:ascii="宋体" w:hAnsi="宋体" w:eastAsia="宋体" w:cs="宋体"/>
          <w:sz w:val="24"/>
        </w:rPr>
        <w:t>因重大变故，采购任务取消的；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25.1.5</w:t>
      </w:r>
      <w:r>
        <w:rPr>
          <w:rFonts w:hint="eastAsia" w:ascii="宋体" w:hAnsi="宋体" w:eastAsia="宋体" w:cs="宋体"/>
          <w:sz w:val="24"/>
        </w:rPr>
        <w:t>响应文件无供应商的盖章及法定代表人（企业负责人）盖章或签字的；或者企业法定代表人委托代表人没有合法、有效的委托书（原件）的；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25.1.6</w:t>
      </w:r>
      <w:r>
        <w:rPr>
          <w:rFonts w:hint="eastAsia" w:ascii="宋体" w:hAnsi="宋体" w:eastAsia="宋体" w:cs="宋体"/>
          <w:sz w:val="24"/>
        </w:rPr>
        <w:t>响应文件载明的磋商项目完成期限超过磋商文件规定的期限；</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25.1.7</w:t>
      </w:r>
      <w:r>
        <w:rPr>
          <w:rFonts w:hint="eastAsia" w:ascii="宋体" w:hAnsi="宋体" w:eastAsia="宋体" w:cs="宋体"/>
          <w:sz w:val="24"/>
        </w:rPr>
        <w:t>明显不符合技术规范、技术标准的要求；</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25.1.8</w:t>
      </w:r>
      <w:r>
        <w:rPr>
          <w:rFonts w:hint="eastAsia" w:ascii="宋体" w:hAnsi="宋体" w:eastAsia="宋体" w:cs="宋体"/>
          <w:sz w:val="24"/>
        </w:rPr>
        <w:t>响应文件附有采购人不能接受的条件；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25.1.9</w:t>
      </w:r>
      <w:r>
        <w:rPr>
          <w:rFonts w:hint="eastAsia" w:ascii="宋体" w:hAnsi="宋体" w:eastAsia="宋体" w:cs="宋体"/>
          <w:sz w:val="24"/>
        </w:rPr>
        <w:t>响应文件未按照磋商文件的要求予以密封和盖章的；提交的响应文件正、副本份数不符合磋商文件要求的；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25.1.10</w:t>
      </w:r>
      <w:r>
        <w:rPr>
          <w:rFonts w:hint="eastAsia" w:ascii="宋体" w:hAnsi="宋体" w:eastAsia="宋体" w:cs="宋体"/>
          <w:sz w:val="24"/>
        </w:rPr>
        <w:t>响应文件内容不全，关键内容字迹模糊、难以辨认或未按规定格式填写的；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25.1.11</w:t>
      </w:r>
      <w:r>
        <w:rPr>
          <w:rFonts w:hint="eastAsia" w:ascii="宋体" w:hAnsi="宋体" w:eastAsia="宋体" w:cs="宋体"/>
          <w:sz w:val="24"/>
        </w:rPr>
        <w:t>磋商时，企业法定代表人或委托代理人未按时到场，或按时到场但法定代表人证书（原件）或授权委托书（原件）、身份证（原件）未携带齐全的或不符合管理规定的；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25.1.12</w:t>
      </w:r>
      <w:r>
        <w:rPr>
          <w:rFonts w:hint="eastAsia" w:ascii="宋体" w:hAnsi="宋体" w:eastAsia="宋体" w:cs="宋体"/>
          <w:sz w:val="24"/>
        </w:rPr>
        <w:t>在磋商须知前附表中要求提供的原件未提供齐全的；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25.1.13</w:t>
      </w:r>
      <w:r>
        <w:rPr>
          <w:rFonts w:hint="eastAsia" w:ascii="宋体" w:hAnsi="宋体" w:eastAsia="宋体" w:cs="宋体"/>
          <w:sz w:val="24"/>
        </w:rPr>
        <w:t>磋商时弄虚作假或扰乱会场秩序经劝阻仍无理取闹的；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25.1.14</w:t>
      </w:r>
      <w:r>
        <w:rPr>
          <w:rFonts w:hint="eastAsia" w:ascii="宋体" w:hAnsi="宋体" w:eastAsia="宋体" w:cs="宋体"/>
          <w:sz w:val="24"/>
        </w:rPr>
        <w:t>相互抄取响应文件，响应文件内容中出现多处明显雷同、有互相串标哄抬标价嫌疑的；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25.1.15</w:t>
      </w:r>
      <w:r>
        <w:rPr>
          <w:rFonts w:hint="eastAsia" w:ascii="宋体" w:hAnsi="宋体" w:eastAsia="宋体" w:cs="宋体"/>
          <w:sz w:val="24"/>
        </w:rPr>
        <w:t>供应商对同一磋商项目递交两份或多份内容不同的响应文件，或对同一磋商项目有两个或多个报价，且未声明哪一份有效的；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25.1.16</w:t>
      </w:r>
      <w:r>
        <w:rPr>
          <w:rFonts w:hint="eastAsia" w:ascii="宋体" w:hAnsi="宋体" w:eastAsia="宋体" w:cs="宋体"/>
          <w:sz w:val="24"/>
        </w:rPr>
        <w:t>供应商名称及组织结构与资格预审时不一致的；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25.1.17</w:t>
      </w:r>
      <w:r>
        <w:rPr>
          <w:rFonts w:hint="eastAsia" w:ascii="宋体" w:hAnsi="宋体" w:eastAsia="宋体" w:cs="宋体"/>
          <w:sz w:val="24"/>
        </w:rPr>
        <w:t>响应文件中所采取的技术措施经评委会判定不可行的；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25.1.18</w:t>
      </w:r>
      <w:r>
        <w:rPr>
          <w:rFonts w:hint="eastAsia" w:ascii="宋体" w:hAnsi="宋体" w:eastAsia="宋体" w:cs="宋体"/>
          <w:sz w:val="24"/>
        </w:rPr>
        <w:t>其他经评标委员会一致认定应予废标情形的；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25.2</w:t>
      </w:r>
      <w:r>
        <w:rPr>
          <w:rFonts w:hint="eastAsia" w:ascii="宋体" w:hAnsi="宋体" w:eastAsia="宋体" w:cs="宋体"/>
          <w:sz w:val="24"/>
        </w:rPr>
        <w:t>供应商所投产品型号前后不一致的；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25.3</w:t>
      </w:r>
      <w:r>
        <w:rPr>
          <w:rFonts w:hint="eastAsia" w:ascii="宋体" w:hAnsi="宋体" w:eastAsia="宋体" w:cs="宋体"/>
          <w:sz w:val="24"/>
        </w:rPr>
        <w:t>不符合磋商文件中规定的其他实质性要求的；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25.4</w:t>
      </w:r>
      <w:r>
        <w:rPr>
          <w:rFonts w:hint="eastAsia" w:ascii="宋体" w:hAnsi="宋体" w:eastAsia="宋体" w:cs="宋体"/>
          <w:sz w:val="24"/>
        </w:rPr>
        <w:t>不同投标人委托在同一单位缴纳社会保险的人员编制投标文件、办理投标事宜的；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25.5</w:t>
      </w:r>
      <w:r>
        <w:rPr>
          <w:rFonts w:hint="eastAsia" w:ascii="宋体" w:hAnsi="宋体" w:eastAsia="宋体" w:cs="宋体"/>
          <w:sz w:val="24"/>
        </w:rPr>
        <w:t>不同投标人的投标文件中（投标人针对投标项目特点自行编制部分）出现整章节、整段落或错误异常一致；</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25.6</w:t>
      </w:r>
      <w:r>
        <w:rPr>
          <w:rFonts w:hint="eastAsia" w:ascii="宋体" w:hAnsi="宋体" w:eastAsia="宋体" w:cs="宋体"/>
          <w:sz w:val="24"/>
        </w:rPr>
        <w:t>不同投标人的投标报价异常一致的（精确到人民币“元”）；</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25.7</w:t>
      </w:r>
      <w:r>
        <w:rPr>
          <w:rFonts w:hint="eastAsia" w:ascii="宋体" w:hAnsi="宋体" w:eastAsia="宋体" w:cs="宋体"/>
          <w:sz w:val="24"/>
        </w:rPr>
        <w:t>法律、法规规定的其他情形。 政府采购人会把相关理由通知供应商。</w:t>
      </w:r>
    </w:p>
    <w:p>
      <w:pPr>
        <w:pStyle w:val="23"/>
        <w:tabs>
          <w:tab w:val="left" w:pos="1983"/>
        </w:tabs>
        <w:ind w:left="0" w:firstLine="407" w:firstLineChars="169"/>
        <w:rPr>
          <w:rFonts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rPr>
        <w:t>6</w:t>
      </w:r>
      <w:r>
        <w:rPr>
          <w:rFonts w:hint="eastAsia" w:ascii="宋体" w:hAnsi="宋体" w:eastAsia="宋体" w:cs="宋体"/>
          <w:b/>
          <w:bCs/>
          <w:sz w:val="24"/>
        </w:rPr>
        <w:t>.二次采购</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26.1</w:t>
      </w:r>
      <w:r>
        <w:rPr>
          <w:rFonts w:hint="eastAsia" w:ascii="宋体" w:hAnsi="宋体" w:eastAsia="宋体" w:cs="宋体"/>
          <w:sz w:val="24"/>
        </w:rPr>
        <w:t>项目废标后，采购人可能发布二次公告，进行二次采购。</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26.2</w:t>
      </w:r>
      <w:r>
        <w:rPr>
          <w:rFonts w:hint="eastAsia" w:ascii="宋体" w:hAnsi="宋体" w:eastAsia="宋体" w:cs="宋体"/>
          <w:sz w:val="24"/>
        </w:rPr>
        <w:t>前款</w:t>
      </w:r>
      <w:r>
        <w:rPr>
          <w:rFonts w:hint="eastAsia" w:ascii="宋体" w:hAnsi="宋体" w:eastAsia="宋体" w:cs="宋体"/>
          <w:sz w:val="24"/>
          <w:highlight w:val="none"/>
          <w:rPrChange w:id="1752" w:author="cxjhaiyang" w:date="2019-04-03T01:08:08Z">
            <w:rPr>
              <w:rFonts w:hint="eastAsia" w:ascii="宋体" w:hAnsi="宋体" w:eastAsia="宋体" w:cs="宋体"/>
              <w:sz w:val="24"/>
            </w:rPr>
          </w:rPrChange>
        </w:rPr>
        <w:t>所述</w:t>
      </w:r>
      <w:r>
        <w:rPr>
          <w:rFonts w:hint="eastAsia" w:ascii="宋体" w:hAnsi="宋体" w:eastAsia="宋体" w:cs="宋体"/>
          <w:sz w:val="24"/>
        </w:rPr>
        <w:t>“二次”，系指项目废标后的重新公告及采购，并不仅限于项目的第二次公告及采购。</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26.3</w:t>
      </w:r>
      <w:r>
        <w:rPr>
          <w:rFonts w:hint="eastAsia" w:ascii="宋体" w:hAnsi="宋体" w:eastAsia="宋体" w:cs="宋体"/>
          <w:sz w:val="24"/>
        </w:rPr>
        <w:t>二次采购可能调整前次采购的各项规定及要求，包括采购方式、项目预算、供应商资格、付款方式、采购需求、评标办法等。供应商参与二次采购，应及时获取二次磋商文件， 以二次磋商文件为依据，编制二次响应文件。</w:t>
      </w:r>
    </w:p>
    <w:p>
      <w:pPr>
        <w:pStyle w:val="23"/>
        <w:tabs>
          <w:tab w:val="left" w:pos="1554"/>
        </w:tabs>
        <w:spacing w:before="3" w:line="242" w:lineRule="auto"/>
        <w:ind w:left="0" w:right="131" w:firstLine="405" w:firstLineChars="169"/>
        <w:rPr>
          <w:rFonts w:ascii="宋体" w:hAnsi="宋体" w:eastAsia="宋体" w:cs="宋体"/>
          <w:sz w:val="24"/>
        </w:rPr>
      </w:pPr>
    </w:p>
    <w:p>
      <w:pPr>
        <w:numPr>
          <w:ilvl w:val="0"/>
          <w:numId w:val="4"/>
        </w:numPr>
        <w:ind w:left="0" w:firstLine="509" w:firstLineChars="169"/>
        <w:rPr>
          <w:rFonts w:ascii="宋体" w:hAnsi="宋体" w:eastAsia="宋体" w:cs="宋体"/>
          <w:b/>
          <w:sz w:val="28"/>
          <w:lang w:val="en-US"/>
        </w:rPr>
      </w:pPr>
      <w:r>
        <w:rPr>
          <w:rFonts w:hint="eastAsia" w:ascii="宋体" w:hAnsi="宋体" w:eastAsia="宋体" w:cs="宋体"/>
          <w:b/>
          <w:bCs/>
          <w:sz w:val="30"/>
          <w:szCs w:val="30"/>
          <w:lang w:val="en-US"/>
        </w:rPr>
        <w:t>定标与签订合同</w:t>
      </w:r>
      <w:bookmarkStart w:id="22" w:name="_bookmark11"/>
      <w:bookmarkEnd w:id="22"/>
      <w:bookmarkStart w:id="23" w:name="六．定标与签订合同"/>
      <w:bookmarkEnd w:id="23"/>
    </w:p>
    <w:p>
      <w:pPr>
        <w:ind w:left="372" w:leftChars="169"/>
        <w:rPr>
          <w:rFonts w:ascii="宋体" w:hAnsi="宋体" w:eastAsia="宋体" w:cs="宋体"/>
          <w:b/>
          <w:sz w:val="28"/>
          <w:lang w:val="en-US"/>
        </w:rPr>
      </w:pPr>
      <w:r>
        <w:rPr>
          <w:rFonts w:hint="eastAsia" w:ascii="宋体" w:hAnsi="宋体" w:eastAsia="宋体" w:cs="宋体"/>
          <w:b/>
          <w:sz w:val="28"/>
          <w:lang w:val="en-US"/>
        </w:rPr>
        <w:t>29.定标</w:t>
      </w:r>
    </w:p>
    <w:p>
      <w:pPr>
        <w:ind w:firstLine="475" w:firstLineChars="169"/>
        <w:rPr>
          <w:rFonts w:ascii="宋体" w:hAnsi="宋体" w:eastAsia="宋体" w:cs="宋体"/>
          <w:b/>
          <w:sz w:val="28"/>
          <w:lang w:val="en-US"/>
        </w:rPr>
      </w:pPr>
    </w:p>
    <w:p>
      <w:pPr>
        <w:pStyle w:val="4"/>
        <w:tabs>
          <w:tab w:val="left" w:pos="1444"/>
        </w:tabs>
        <w:ind w:left="0" w:firstLine="407" w:firstLineChars="169"/>
        <w:jc w:val="both"/>
        <w:rPr>
          <w:rFonts w:ascii="宋体" w:hAnsi="宋体" w:eastAsia="宋体" w:cs="宋体"/>
        </w:rPr>
      </w:pPr>
      <w:r>
        <w:rPr>
          <w:rFonts w:hint="eastAsia" w:ascii="宋体" w:hAnsi="宋体" w:eastAsia="宋体" w:cs="宋体"/>
          <w:lang w:val="en-US"/>
        </w:rPr>
        <w:t>29.1</w:t>
      </w:r>
      <w:r>
        <w:rPr>
          <w:rFonts w:hint="eastAsia" w:ascii="宋体" w:hAnsi="宋体" w:eastAsia="宋体" w:cs="宋体"/>
        </w:rPr>
        <w:t>磋商有效性评审后，评委会按磋商文件规定的评标办法排出成交候选人。</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29.2</w:t>
      </w:r>
      <w:r>
        <w:rPr>
          <w:rFonts w:hint="eastAsia" w:ascii="宋体" w:hAnsi="宋体" w:eastAsia="宋体" w:cs="宋体"/>
          <w:sz w:val="24"/>
        </w:rPr>
        <w:t>如评委会认为有必要，首先对第一成交候选人就响应文件所提供的内容是否符合磋商文件的要求进行资格后审。资格后审视为本项目采购活动的延续，以书面报告作为最终审查的结果。如果确定第一成交候选人无法履行合同，将按排名依次对其余成交候选人进行类似的审查。</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排名第一的成交候选人放弃成交、因不可抗力不能履行合同、不按照磋商文件要求提交履约保证金，或者被查实存在影响成交结果的违法行为等情形，不符合成交条件的，经采购人申请，可以重新评审确定中标候选人排序，也可以重新招标。</w:t>
      </w:r>
    </w:p>
    <w:p>
      <w:pPr>
        <w:pStyle w:val="23"/>
        <w:tabs>
          <w:tab w:val="left" w:pos="1532"/>
        </w:tabs>
        <w:spacing w:before="0" w:line="242" w:lineRule="auto"/>
        <w:ind w:left="0" w:right="252" w:firstLine="480" w:firstLineChars="200"/>
        <w:rPr>
          <w:rFonts w:ascii="宋体" w:hAnsi="宋体" w:eastAsia="宋体" w:cs="宋体"/>
          <w:sz w:val="24"/>
        </w:rPr>
      </w:pP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29.3</w:t>
      </w:r>
      <w:r>
        <w:rPr>
          <w:rFonts w:hint="eastAsia" w:ascii="宋体" w:hAnsi="宋体" w:eastAsia="宋体" w:cs="宋体"/>
          <w:sz w:val="24"/>
        </w:rPr>
        <w:t>原则上把合同授予实质上响应磋商文件要求的排名最前的成交候选人或通过上条资格审查的成交候选人。</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29.4</w:t>
      </w:r>
      <w:r>
        <w:rPr>
          <w:rFonts w:hint="eastAsia" w:ascii="宋体" w:hAnsi="宋体" w:eastAsia="宋体" w:cs="宋体"/>
          <w:sz w:val="24"/>
        </w:rPr>
        <w:t>最低报价并不是被授予合同的保证。</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29.5</w:t>
      </w:r>
      <w:r>
        <w:rPr>
          <w:rFonts w:hint="eastAsia" w:ascii="宋体" w:hAnsi="宋体" w:eastAsia="宋体" w:cs="宋体"/>
          <w:sz w:val="24"/>
        </w:rPr>
        <w:t>凡发现成交候选人有下列行为之一的，其成交无效，并移交招标采购监督管理部门依法处理：</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29.5.1</w:t>
      </w:r>
      <w:r>
        <w:rPr>
          <w:rFonts w:hint="eastAsia" w:ascii="宋体" w:hAnsi="宋体" w:eastAsia="宋体" w:cs="宋体"/>
          <w:sz w:val="24"/>
        </w:rPr>
        <w:t>提供虚假材料谋取成交的；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有供应商有下列情形之一的，属于弄虚作假的行为：</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使用伪造、</w:t>
      </w:r>
      <w:r>
        <w:rPr>
          <w:rFonts w:hint="eastAsia" w:ascii="宋体" w:hAnsi="宋体" w:eastAsia="宋体" w:cs="宋体"/>
          <w:sz w:val="24"/>
          <w:highlight w:val="none"/>
          <w:rPrChange w:id="1753" w:author="cxjhaiyang" w:date="2019-04-03T01:08:08Z">
            <w:rPr>
              <w:rFonts w:hint="eastAsia" w:ascii="宋体" w:hAnsi="宋体" w:eastAsia="宋体" w:cs="宋体"/>
              <w:sz w:val="24"/>
            </w:rPr>
          </w:rPrChange>
        </w:rPr>
        <w:t>变造</w:t>
      </w:r>
      <w:r>
        <w:rPr>
          <w:rFonts w:hint="eastAsia" w:ascii="宋体" w:hAnsi="宋体" w:eastAsia="宋体" w:cs="宋体"/>
          <w:sz w:val="24"/>
        </w:rPr>
        <w:t>的许可证件；</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提供虚假的财务状况或者业绩；</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提供虚假的项目负责人或者主要技术人员简历、劳动关系证明；</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提供虚假的信用状况；</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其他弄虚作假的行为。</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与采购人、其他供应商或者采购人工作人员恶意串通的；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向采购人、评审专家、采购人工作人员行贿或者提供其他不正当利益的；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有法律、法规规定的其他损害采购人利益和社会公共利益情形的；</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rPr>
        <w:t>其他违反招投标法律、法规和规章强制性规定的行为。</w:t>
      </w:r>
    </w:p>
    <w:p>
      <w:pPr>
        <w:pStyle w:val="23"/>
        <w:tabs>
          <w:tab w:val="left" w:pos="1532"/>
        </w:tabs>
        <w:spacing w:before="0" w:line="242" w:lineRule="auto"/>
        <w:ind w:left="0" w:right="252" w:firstLine="480" w:firstLineChars="200"/>
        <w:rPr>
          <w:rFonts w:ascii="宋体" w:hAnsi="宋体" w:eastAsia="宋体" w:cs="宋体"/>
          <w:spacing w:val="-1"/>
          <w:sz w:val="24"/>
        </w:rPr>
      </w:pPr>
      <w:r>
        <w:rPr>
          <w:rFonts w:hint="eastAsia" w:ascii="宋体" w:hAnsi="宋体" w:eastAsia="宋体" w:cs="宋体"/>
          <w:sz w:val="24"/>
          <w:lang w:val="en-US"/>
        </w:rPr>
        <w:t>29.6</w:t>
      </w:r>
      <w:r>
        <w:rPr>
          <w:rFonts w:hint="eastAsia" w:ascii="宋体" w:hAnsi="宋体" w:eastAsia="宋体" w:cs="宋体"/>
          <w:sz w:val="24"/>
        </w:rPr>
        <w:t>采购人将在网站上发布评审结果公示，期</w:t>
      </w:r>
      <w:r>
        <w:rPr>
          <w:rFonts w:hint="eastAsia" w:ascii="宋体" w:hAnsi="宋体" w:eastAsia="宋体" w:cs="宋体"/>
          <w:spacing w:val="-1"/>
          <w:sz w:val="24"/>
        </w:rPr>
        <w:t>间无异议则自动转为成交公告。</w:t>
      </w:r>
    </w:p>
    <w:p>
      <w:pPr>
        <w:pStyle w:val="23"/>
        <w:tabs>
          <w:tab w:val="left" w:pos="1623"/>
        </w:tabs>
        <w:spacing w:before="4" w:line="242" w:lineRule="auto"/>
        <w:ind w:left="0" w:right="160" w:firstLine="407" w:firstLineChars="169"/>
        <w:rPr>
          <w:rFonts w:ascii="宋体" w:hAnsi="宋体" w:eastAsia="宋体" w:cs="宋体"/>
          <w:b/>
          <w:sz w:val="24"/>
        </w:rPr>
      </w:pPr>
      <w:r>
        <w:rPr>
          <w:rFonts w:hint="eastAsia" w:ascii="宋体" w:hAnsi="宋体" w:eastAsia="宋体" w:cs="宋体"/>
          <w:b/>
          <w:sz w:val="24"/>
        </w:rPr>
        <w:t>30.中标通知书</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以中标通知书形式通知成交人，其磋商已被接受。</w:t>
      </w:r>
    </w:p>
    <w:p>
      <w:pPr>
        <w:pStyle w:val="23"/>
        <w:tabs>
          <w:tab w:val="left" w:pos="1532"/>
        </w:tabs>
        <w:spacing w:before="0" w:line="242" w:lineRule="auto"/>
        <w:ind w:left="0" w:right="252" w:firstLine="480" w:firstLineChars="200"/>
        <w:rPr>
          <w:rFonts w:ascii="宋体" w:hAnsi="宋体" w:eastAsia="宋体" w:cs="宋体"/>
          <w:spacing w:val="-1"/>
          <w:sz w:val="24"/>
        </w:rPr>
      </w:pPr>
      <w:r>
        <w:rPr>
          <w:rFonts w:hint="eastAsia" w:ascii="宋体" w:hAnsi="宋体" w:eastAsia="宋体" w:cs="宋体"/>
          <w:sz w:val="24"/>
          <w:lang w:val="en-US"/>
        </w:rPr>
        <w:t>采购人对未成交的供应商不</w:t>
      </w:r>
      <w:r>
        <w:rPr>
          <w:rFonts w:hint="eastAsia" w:ascii="宋体" w:hAnsi="宋体" w:eastAsia="宋体" w:cs="宋体"/>
          <w:sz w:val="24"/>
          <w:highlight w:val="none"/>
          <w:lang w:val="en-US"/>
          <w:rPrChange w:id="1754" w:author="cxjhaiyang" w:date="2019-04-03T01:08:08Z">
            <w:rPr>
              <w:rFonts w:hint="eastAsia" w:ascii="宋体" w:hAnsi="宋体" w:eastAsia="宋体" w:cs="宋体"/>
              <w:sz w:val="24"/>
              <w:lang w:val="en-US"/>
            </w:rPr>
          </w:rPrChange>
        </w:rPr>
        <w:t>做未</w:t>
      </w:r>
      <w:r>
        <w:rPr>
          <w:rFonts w:hint="eastAsia" w:ascii="宋体" w:hAnsi="宋体" w:eastAsia="宋体" w:cs="宋体"/>
          <w:spacing w:val="-1"/>
          <w:sz w:val="24"/>
        </w:rPr>
        <w:t>成交原因的解释。</w:t>
      </w:r>
    </w:p>
    <w:p>
      <w:pPr>
        <w:pStyle w:val="23"/>
        <w:tabs>
          <w:tab w:val="left" w:pos="1532"/>
        </w:tabs>
        <w:spacing w:before="0" w:line="242" w:lineRule="auto"/>
        <w:ind w:left="0" w:right="252" w:firstLine="482" w:firstLineChars="200"/>
        <w:rPr>
          <w:rFonts w:ascii="宋体" w:hAnsi="宋体" w:eastAsia="宋体" w:cs="宋体"/>
          <w:b/>
          <w:sz w:val="24"/>
        </w:rPr>
      </w:pPr>
      <w:r>
        <w:rPr>
          <w:rFonts w:hint="eastAsia" w:ascii="宋体" w:hAnsi="宋体" w:eastAsia="宋体" w:cs="宋体"/>
          <w:b/>
          <w:sz w:val="24"/>
        </w:rPr>
        <w:t>31.相关费用</w:t>
      </w:r>
    </w:p>
    <w:p>
      <w:pPr>
        <w:pStyle w:val="6"/>
        <w:spacing w:before="3" w:line="242" w:lineRule="auto"/>
        <w:ind w:left="0" w:right="2262" w:firstLine="405" w:firstLineChars="169"/>
        <w:rPr>
          <w:rFonts w:ascii="宋体" w:hAnsi="宋体" w:eastAsia="宋体" w:cs="宋体"/>
        </w:rPr>
      </w:pPr>
      <w:r>
        <w:rPr>
          <w:rFonts w:hint="eastAsia" w:ascii="宋体" w:hAnsi="宋体" w:eastAsia="宋体" w:cs="宋体"/>
        </w:rPr>
        <w:t>31.1 交易服务费：交易服务费的缴纳按</w:t>
      </w:r>
      <w:del w:id="1755" w:author="cxjhaiyang" w:date="2019-04-03T01:11:41Z">
        <w:r>
          <w:rPr>
            <w:rFonts w:hint="eastAsia" w:ascii="宋体" w:hAnsi="宋体" w:eastAsia="宋体" w:cs="宋体"/>
          </w:rPr>
          <w:delText>安徽省</w:delText>
        </w:r>
      </w:del>
      <w:r>
        <w:rPr>
          <w:rFonts w:hint="eastAsia" w:ascii="宋体" w:hAnsi="宋体" w:eastAsia="宋体" w:cs="宋体"/>
        </w:rPr>
        <w:t>有关部门规定执行。</w:t>
      </w:r>
    </w:p>
    <w:p>
      <w:pPr>
        <w:pStyle w:val="6"/>
        <w:spacing w:before="3" w:line="242" w:lineRule="auto"/>
        <w:ind w:left="0" w:right="2262" w:firstLine="407" w:firstLineChars="169"/>
        <w:rPr>
          <w:rFonts w:ascii="宋体" w:hAnsi="宋体" w:eastAsia="宋体" w:cs="宋体"/>
          <w:b/>
        </w:rPr>
      </w:pPr>
      <w:r>
        <w:rPr>
          <w:rFonts w:hint="eastAsia" w:ascii="宋体" w:hAnsi="宋体" w:eastAsia="宋体" w:cs="宋体"/>
          <w:b/>
        </w:rPr>
        <w:t>32.履约保证金</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32.1签订合同前，成交人应提交履约保证金。履约保证金金额、收</w:t>
      </w:r>
      <w:r>
        <w:rPr>
          <w:rFonts w:hint="eastAsia" w:ascii="宋体" w:hAnsi="宋体" w:eastAsia="宋体" w:cs="宋体"/>
          <w:sz w:val="24"/>
          <w:highlight w:val="none"/>
          <w:lang w:val="en-US"/>
          <w:rPrChange w:id="1756" w:author="cxjhaiyang" w:date="2019-04-03T01:08:08Z">
            <w:rPr>
              <w:rFonts w:hint="eastAsia" w:ascii="宋体" w:hAnsi="宋体" w:eastAsia="宋体" w:cs="宋体"/>
              <w:sz w:val="24"/>
              <w:lang w:val="en-US"/>
            </w:rPr>
          </w:rPrChange>
        </w:rPr>
        <w:t>受</w:t>
      </w:r>
      <w:r>
        <w:rPr>
          <w:rFonts w:hint="eastAsia" w:ascii="宋体" w:hAnsi="宋体" w:eastAsia="宋体" w:cs="宋体"/>
          <w:sz w:val="24"/>
          <w:lang w:val="en-US"/>
        </w:rPr>
        <w:t>方式及收受人见供应商须知前附表规定。</w:t>
      </w:r>
    </w:p>
    <w:p>
      <w:pPr>
        <w:pStyle w:val="23"/>
        <w:tabs>
          <w:tab w:val="left" w:pos="1532"/>
        </w:tabs>
        <w:spacing w:before="0" w:line="242" w:lineRule="auto"/>
        <w:ind w:left="0" w:right="252" w:firstLine="480" w:firstLineChars="200"/>
        <w:rPr>
          <w:rFonts w:ascii="宋体" w:hAnsi="宋体" w:eastAsia="宋体" w:cs="宋体"/>
          <w:sz w:val="24"/>
        </w:rPr>
      </w:pPr>
      <w:r>
        <w:rPr>
          <w:rFonts w:hint="eastAsia" w:ascii="宋体" w:hAnsi="宋体" w:eastAsia="宋体" w:cs="宋体"/>
          <w:sz w:val="24"/>
          <w:lang w:val="en-US"/>
        </w:rPr>
        <w:t>32.2如果成交人未按规定交纳履约保证金，磋商保证金不予退还，可将该标授予其下一个成交候选人，或重新磋商</w:t>
      </w:r>
      <w:r>
        <w:rPr>
          <w:rFonts w:hint="eastAsia" w:ascii="宋体" w:hAnsi="宋体" w:eastAsia="宋体" w:cs="宋体"/>
          <w:sz w:val="24"/>
        </w:rPr>
        <w:t>。</w:t>
      </w:r>
    </w:p>
    <w:p>
      <w:pPr>
        <w:pStyle w:val="4"/>
        <w:tabs>
          <w:tab w:val="left" w:pos="1444"/>
        </w:tabs>
        <w:spacing w:before="3"/>
        <w:ind w:left="372" w:leftChars="169" w:firstLine="0"/>
        <w:rPr>
          <w:rFonts w:ascii="宋体" w:hAnsi="宋体" w:eastAsia="宋体" w:cs="宋体"/>
        </w:rPr>
      </w:pPr>
      <w:r>
        <w:rPr>
          <w:rFonts w:hint="eastAsia" w:ascii="宋体" w:hAnsi="宋体" w:eastAsia="宋体" w:cs="宋体"/>
          <w:lang w:val="en-US"/>
        </w:rPr>
        <w:t>33.</w:t>
      </w:r>
      <w:r>
        <w:rPr>
          <w:rFonts w:hint="eastAsia" w:ascii="宋体" w:hAnsi="宋体" w:eastAsia="宋体" w:cs="宋体"/>
        </w:rPr>
        <w:t>签订合同</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33.1成交人应在中标通知书发出之日起三十日内（具体时间、地点见中标通知书）与采购人签订合同，采购人应在合同签订后七个工作日内将所有合同报三门县公共资源交易监督管理办公室备案。磋商文件、成交人的响应文件及澄清文件等，均作为合同的附件。合同备案前成交人应向采购人出示履约保证金缴纳证明。</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33.2供应商成交后，无正当理由不与采购人签订合同的，记不良行为记录，即日起取消其一年内进入三门县公共资源交易中心磋商资格，并予以公示。其磋商保证金按磋商文件约定办理。</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33.3签订合同后成交人不履行与采购人订立的合同的，记不良行为记录，即日起取消其二年内进入三门县市公共资源交易中心磋商资格，并予以公示。政府采购项目其履约保证金不予退还，并对采购人的损失承担赔偿责任。非政府采购项目的，责成采购人不予退还履约保证金， 并要求对采购人的损失承担赔偿责任。记不良行为记录，即日起取消其二年内进入三门县市公共资源交易中心磋商资格，并予以公示。</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33.4采购双方必须严格按照磋商文件、响应文件及有关承诺签订采购合同，不得擅自变更。合同的标的、价款、质量、履行期限等主要条款应当与磋商文件和成交人的响应文件的内容一致，采购人和成交人不得再行订立背离合同实质性内容的其他协议。</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33.5对任何因双方擅自变更合同引起的问题采购人概不负责，合同风险由双方自行承担。</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33.6采购人保留以书面形式要求合同的卖方对其所投货物的装运方式、交货地点及服务细则等作适当调整的权利。</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33.7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pPr>
        <w:pStyle w:val="4"/>
        <w:tabs>
          <w:tab w:val="left" w:pos="1444"/>
        </w:tabs>
        <w:spacing w:before="8"/>
        <w:ind w:left="372" w:leftChars="169" w:firstLine="0"/>
        <w:rPr>
          <w:rFonts w:ascii="宋体" w:hAnsi="宋体" w:eastAsia="宋体" w:cs="宋体"/>
        </w:rPr>
      </w:pPr>
      <w:r>
        <w:rPr>
          <w:rFonts w:hint="eastAsia" w:ascii="宋体" w:hAnsi="宋体" w:eastAsia="宋体" w:cs="宋体"/>
          <w:lang w:val="en-US"/>
        </w:rPr>
        <w:t>34.</w:t>
      </w:r>
      <w:r>
        <w:rPr>
          <w:rFonts w:hint="eastAsia" w:ascii="宋体" w:hAnsi="宋体" w:eastAsia="宋体" w:cs="宋体"/>
        </w:rPr>
        <w:t>验收</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34.采购人自行验收项目</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34.1采购人验收时，应成立三人以上（由合同双方、资产管理人、技术人员、纪检等相关人员组成）验收小组，明确责任，严格依照采购文件、中标通知书、政府采购合同及相关验收规范进行核对、验收，形成验收结论，并出具书面验收报告。</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34.2涉及安全、消防、环保等其他需要由质检或行业主管部门进行验收的项目，必须邀请相关部门或相关专家参与验收。</w:t>
      </w:r>
    </w:p>
    <w:p>
      <w:pPr>
        <w:pStyle w:val="23"/>
        <w:tabs>
          <w:tab w:val="left" w:pos="1532"/>
        </w:tabs>
        <w:spacing w:before="0" w:line="242" w:lineRule="auto"/>
        <w:ind w:left="0" w:right="252" w:firstLine="480" w:firstLineChars="200"/>
        <w:rPr>
          <w:rFonts w:ascii="宋体" w:hAnsi="宋体" w:eastAsia="宋体" w:cs="宋体"/>
          <w:sz w:val="24"/>
          <w:lang w:val="en-US"/>
        </w:rPr>
      </w:pPr>
    </w:p>
    <w:p>
      <w:pPr>
        <w:pStyle w:val="4"/>
        <w:tabs>
          <w:tab w:val="left" w:pos="1444"/>
        </w:tabs>
        <w:spacing w:line="272" w:lineRule="exact"/>
        <w:ind w:left="372" w:leftChars="169" w:firstLine="0"/>
        <w:rPr>
          <w:rFonts w:ascii="宋体" w:hAnsi="宋体" w:eastAsia="宋体" w:cs="宋体"/>
        </w:rPr>
      </w:pPr>
      <w:r>
        <w:rPr>
          <w:rFonts w:hint="eastAsia" w:ascii="宋体" w:hAnsi="宋体" w:eastAsia="宋体" w:cs="宋体"/>
          <w:lang w:val="en-US"/>
        </w:rPr>
        <w:t>35.</w:t>
      </w:r>
      <w:r>
        <w:rPr>
          <w:rFonts w:hint="eastAsia" w:ascii="宋体" w:hAnsi="宋体" w:eastAsia="宋体" w:cs="宋体"/>
        </w:rPr>
        <w:t>质疑、投诉</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35.1供应商认为采购过程、成交结果使自己的合法权益受到损害的，应当在规定的时间内，由供应商授权代表（或法定代表人）携带身份证明材料，以书面形式提出质疑，逾期不予受理。对同一采购程序环节的质疑，供应商须在法定质疑期内一次性提出。供应商质疑应当符合下列条件:</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(1)必须是参与该质疑政府采购项目活动的供应商; (2)在质疑有效期内提出的质疑;</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(3)政府采购监督管理部门规定的其他条件。</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35.2供应商提出质疑，须按三门县市公共资源交易中心网站发布的《质疑函范本》格式， 以书面形式，在规定时间内向采购人或者采购代理机构提交质疑函。</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35.3有以下情形之一的，视为无效质疑：</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35.3.1未按规定时间或规定手续提交质疑的；</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35.3.2质疑内容含糊不清、没有提供详细理由和依据，无法进行核查的；</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35.3.3其他不符合质疑程序和有关规定的。</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35.3.4被判定无效质疑的，采购人将书面回复供应商其质疑无效的理由，并记录无效质疑一次。</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35.3.5采购人将在收到书面质疑后七个工作日内审查质疑事项，作出答复或相关处理决定，并以书面形式通知质疑人，但答复的内容不涉及商业秘密。</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35.3.6投诉人有下列情形之一的，属于虚假、恶意投诉，招标采购监督管理部门将驳回投诉，将其列入不良行为记录名单，并依法予以处罚：</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35.3.6.1一年内三次以上投诉均查无实据的；</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35.3.6.2捏造事实、提供虚假投诉材料或提供以非法手段取得的证明材料质疑的；</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35.3.6.3其他经认定属于虚假、恶意投诉的行为。</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35.4提出质疑和投诉的供应商必须是参加质疑和投诉项目采购活动的供应商，并遵守法定的方式、程序和时限，不得捏造事实或者提供虚假材料进行恶意质疑和投诉。</w:t>
      </w:r>
    </w:p>
    <w:p>
      <w:pPr>
        <w:pStyle w:val="23"/>
        <w:tabs>
          <w:tab w:val="left" w:pos="1532"/>
        </w:tabs>
        <w:spacing w:before="0" w:line="242" w:lineRule="auto"/>
        <w:ind w:left="0" w:right="252" w:firstLine="480" w:firstLineChars="200"/>
        <w:rPr>
          <w:rFonts w:ascii="宋体" w:hAnsi="宋体" w:eastAsia="宋体" w:cs="宋体"/>
          <w:color w:val="FF0000"/>
          <w:sz w:val="24"/>
        </w:rPr>
      </w:pPr>
      <w:r>
        <w:rPr>
          <w:rFonts w:hint="eastAsia" w:ascii="宋体" w:hAnsi="宋体" w:eastAsia="宋体" w:cs="宋体"/>
          <w:sz w:val="24"/>
          <w:lang w:val="en-US"/>
        </w:rPr>
        <w:t>35.5供应商质疑和投诉实行实名制，其质疑和投诉应当有具体的质疑和投诉事项及事实根据，并配合采购人、采购代理机构和政府</w:t>
      </w:r>
      <w:r>
        <w:rPr>
          <w:rFonts w:hint="eastAsia" w:ascii="宋体" w:hAnsi="宋体" w:eastAsia="宋体" w:cs="宋体"/>
          <w:color w:val="auto"/>
          <w:sz w:val="24"/>
          <w:lang w:val="en-US"/>
          <w:rPrChange w:id="1757" w:author="陈选军" w:date="2019-04-03T15:35:42Z">
            <w:rPr>
              <w:rFonts w:hint="eastAsia" w:ascii="宋体" w:hAnsi="宋体" w:eastAsia="宋体" w:cs="宋体"/>
              <w:sz w:val="24"/>
              <w:lang w:val="en-US"/>
            </w:rPr>
          </w:rPrChange>
        </w:rPr>
        <w:t>采</w:t>
      </w:r>
      <w:r>
        <w:rPr>
          <w:rFonts w:hint="eastAsia" w:ascii="宋体" w:hAnsi="宋体" w:eastAsia="宋体" w:cs="宋体"/>
          <w:color w:val="FF0000"/>
          <w:sz w:val="24"/>
          <w:rPrChange w:id="1758" w:author="陈选军" w:date="2019-04-03T15:35:42Z">
            <w:rPr>
              <w:rFonts w:hint="eastAsia" w:ascii="宋体" w:hAnsi="宋体" w:eastAsia="宋体" w:cs="宋体"/>
              <w:color w:val="FF0000"/>
              <w:sz w:val="24"/>
            </w:rPr>
          </w:rPrChange>
        </w:rPr>
        <w:t>购监管部门处理质疑和投诉。</w:t>
      </w:r>
    </w:p>
    <w:p>
      <w:pPr>
        <w:pStyle w:val="23"/>
        <w:tabs>
          <w:tab w:val="left" w:pos="1532"/>
        </w:tabs>
        <w:spacing w:before="0" w:line="242" w:lineRule="auto"/>
        <w:ind w:left="0" w:right="252" w:firstLine="480" w:firstLineChars="200"/>
        <w:rPr>
          <w:rFonts w:ascii="宋体" w:hAnsi="宋体" w:eastAsia="宋体" w:cs="宋体"/>
          <w:sz w:val="24"/>
          <w:lang w:val="en-US"/>
        </w:rPr>
      </w:pPr>
      <w:r>
        <w:rPr>
          <w:rFonts w:hint="eastAsia" w:ascii="宋体" w:hAnsi="宋体" w:eastAsia="宋体" w:cs="宋体"/>
          <w:sz w:val="24"/>
          <w:lang w:val="en-US"/>
        </w:rPr>
        <w:t>35.6未尽事宜按《中华人民共和国政府采购法》及其他有关法律法规的规定执行。</w:t>
      </w:r>
    </w:p>
    <w:p>
      <w:pPr>
        <w:pStyle w:val="23"/>
        <w:tabs>
          <w:tab w:val="left" w:pos="1532"/>
        </w:tabs>
        <w:spacing w:before="0" w:line="242" w:lineRule="auto"/>
        <w:ind w:left="0" w:right="252" w:firstLine="482" w:firstLineChars="200"/>
        <w:rPr>
          <w:rFonts w:ascii="宋体" w:hAnsi="宋体" w:eastAsia="宋体" w:cs="宋体"/>
          <w:b/>
          <w:sz w:val="24"/>
        </w:rPr>
      </w:pPr>
      <w:r>
        <w:rPr>
          <w:rFonts w:hint="eastAsia" w:ascii="宋体" w:hAnsi="宋体" w:eastAsia="宋体" w:cs="宋体"/>
          <w:b/>
          <w:sz w:val="24"/>
        </w:rPr>
        <w:t>37.解释权</w:t>
      </w:r>
    </w:p>
    <w:p>
      <w:pPr>
        <w:pStyle w:val="6"/>
        <w:spacing w:line="285" w:lineRule="exact"/>
        <w:ind w:left="0" w:firstLine="405" w:firstLineChars="169"/>
        <w:rPr>
          <w:rFonts w:ascii="宋体" w:hAnsi="宋体" w:eastAsia="宋体" w:cs="宋体"/>
        </w:rPr>
      </w:pPr>
      <w:r>
        <w:rPr>
          <w:rFonts w:hint="eastAsia" w:ascii="宋体" w:hAnsi="宋体" w:eastAsia="宋体" w:cs="宋体"/>
        </w:rPr>
        <w:t>37.1 本磋商文件由采购人负责解释。</w:t>
      </w: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del w:id="1759" w:author="cxjhaiyang" w:date="2019-04-03T01:30:50Z"/>
          <w:rFonts w:ascii="宋体" w:hAnsi="宋体" w:eastAsia="宋体" w:cs="宋体"/>
        </w:rPr>
      </w:pPr>
    </w:p>
    <w:p>
      <w:pPr>
        <w:pStyle w:val="6"/>
        <w:ind w:left="0" w:firstLine="405" w:firstLineChars="169"/>
        <w:rPr>
          <w:del w:id="1760" w:author="cxjhaiyang" w:date="2019-04-03T01:30:50Z"/>
          <w:rFonts w:ascii="宋体" w:hAnsi="宋体" w:eastAsia="宋体" w:cs="宋体"/>
        </w:rPr>
      </w:pPr>
    </w:p>
    <w:p>
      <w:pPr>
        <w:pStyle w:val="6"/>
        <w:ind w:left="0" w:firstLine="405" w:firstLineChars="169"/>
        <w:rPr>
          <w:del w:id="1761" w:author="cxjhaiyang" w:date="2019-04-03T01:30:50Z"/>
          <w:rFonts w:ascii="宋体" w:hAnsi="宋体" w:eastAsia="宋体" w:cs="宋体"/>
        </w:rPr>
      </w:pPr>
    </w:p>
    <w:p>
      <w:pPr>
        <w:pStyle w:val="6"/>
        <w:spacing w:before="8"/>
        <w:ind w:left="0" w:firstLine="591" w:firstLineChars="169"/>
        <w:rPr>
          <w:rFonts w:ascii="宋体" w:hAnsi="宋体" w:eastAsia="宋体" w:cs="宋体"/>
          <w:sz w:val="35"/>
        </w:rPr>
      </w:pPr>
    </w:p>
    <w:p>
      <w:pPr>
        <w:pStyle w:val="2"/>
        <w:ind w:left="0" w:firstLine="543" w:firstLineChars="169"/>
        <w:rPr>
          <w:rFonts w:ascii="宋体" w:hAnsi="宋体" w:eastAsia="宋体" w:cs="宋体"/>
          <w:color w:val="auto"/>
          <w:rPrChange w:id="1762" w:author="陈选军" w:date="2019-04-03T15:35:45Z">
            <w:rPr>
              <w:rFonts w:ascii="宋体" w:hAnsi="宋体" w:eastAsia="宋体" w:cs="宋体"/>
            </w:rPr>
          </w:rPrChange>
        </w:rPr>
      </w:pPr>
      <w:bookmarkStart w:id="24" w:name="第六章_采购合同"/>
      <w:bookmarkEnd w:id="24"/>
      <w:bookmarkStart w:id="25" w:name="_bookmark12"/>
      <w:bookmarkEnd w:id="25"/>
      <w:r>
        <w:rPr>
          <w:rFonts w:hint="eastAsia" w:ascii="宋体" w:hAnsi="宋体" w:eastAsia="宋体" w:cs="宋体"/>
          <w:color w:val="FF0000"/>
          <w:rPrChange w:id="1763" w:author="陈选军" w:date="2019-04-03T15:35:45Z">
            <w:rPr>
              <w:rFonts w:hint="eastAsia" w:ascii="宋体" w:hAnsi="宋体" w:eastAsia="宋体" w:cs="宋体"/>
              <w:color w:val="FF0000"/>
            </w:rPr>
          </w:rPrChange>
        </w:rPr>
        <w:t>第六章 采购合同</w:t>
      </w:r>
    </w:p>
    <w:p>
      <w:pPr>
        <w:pStyle w:val="6"/>
        <w:ind w:left="0" w:firstLine="543" w:firstLineChars="169"/>
        <w:rPr>
          <w:rFonts w:ascii="宋体" w:hAnsi="宋体" w:eastAsia="宋体" w:cs="宋体"/>
          <w:b/>
          <w:sz w:val="32"/>
        </w:rPr>
      </w:pPr>
    </w:p>
    <w:p>
      <w:pPr>
        <w:adjustRightInd w:val="0"/>
        <w:snapToGrid w:val="0"/>
        <w:spacing w:line="360" w:lineRule="auto"/>
        <w:ind w:firstLine="480" w:firstLineChars="200"/>
        <w:rPr>
          <w:ins w:id="1764" w:author="cxjhaiyang" w:date="2019-04-03T01:12:23Z"/>
          <w:rFonts w:hint="eastAsia" w:ascii="宋体" w:hAnsi="宋体" w:eastAsia="宋体" w:cs="宋体"/>
          <w:color w:val="000000" w:themeColor="text1"/>
          <w:sz w:val="24"/>
          <w:rPrChange w:id="1765" w:author="cxjhaiyang" w:date="2019-04-03T01:27:43Z">
            <w:rPr>
              <w:ins w:id="1766" w:author="cxjhaiyang" w:date="2019-04-03T01:12:23Z"/>
              <w:rFonts w:ascii="宋体" w:hAnsi="宋体" w:cs="宋体"/>
              <w:color w:val="000000" w:themeColor="text1"/>
              <w:sz w:val="24"/>
              <w14:textFill>
                <w14:solidFill>
                  <w14:schemeClr w14:val="tx1"/>
                </w14:solidFill>
              </w14:textFill>
            </w:rPr>
          </w:rPrChange>
          <w14:textFill>
            <w14:solidFill>
              <w14:schemeClr w14:val="tx1"/>
            </w14:solidFill>
          </w14:textFill>
        </w:rPr>
      </w:pPr>
      <w:ins w:id="1767" w:author="cxjhaiyang" w:date="2019-04-03T01:12:23Z">
        <w:r>
          <w:rPr>
            <w:rFonts w:hint="eastAsia" w:ascii="宋体" w:hAnsi="宋体" w:eastAsia="宋体" w:cs="宋体"/>
            <w:color w:val="000000" w:themeColor="text1"/>
            <w:sz w:val="24"/>
            <w:rPrChange w:id="1768" w:author="cxjhaiyang" w:date="2019-04-03T01:27:43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合同将由三门县发展和改革局（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ins>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ins w:id="1769" w:author="cxjhaiyang" w:date="2019-04-03T01:13:13Z"/>
          <w:rFonts w:hint="eastAsia" w:ascii="宋体" w:hAnsi="宋体" w:eastAsia="宋体" w:cs="宋体"/>
          <w:color w:val="000000" w:themeColor="text1"/>
          <w:sz w:val="24"/>
          <w:rPrChange w:id="1770" w:author="cxjhaiyang" w:date="2019-04-03T01:27:43Z">
            <w:rPr>
              <w:ins w:id="1771" w:author="cxjhaiyang" w:date="2019-04-03T01:13:13Z"/>
              <w:rFonts w:hint="eastAsia" w:ascii="宋体" w:hAnsi="宋体" w:cs="宋体"/>
              <w:color w:val="000000" w:themeColor="text1"/>
              <w:sz w:val="24"/>
              <w14:textFill>
                <w14:solidFill>
                  <w14:schemeClr w14:val="tx1"/>
                </w14:solidFill>
              </w14:textFill>
            </w:rPr>
          </w:rPrChange>
          <w14:textFill>
            <w14:solidFill>
              <w14:schemeClr w14:val="tx1"/>
            </w14:solidFill>
          </w14:textFill>
        </w:rPr>
      </w:pPr>
      <w:ins w:id="1772" w:author="cxjhaiyang" w:date="2019-04-03T01:12:23Z">
        <w:r>
          <w:rPr>
            <w:rFonts w:hint="eastAsia" w:ascii="宋体" w:hAnsi="宋体" w:eastAsia="宋体" w:cs="宋体"/>
            <w:color w:val="000000" w:themeColor="text1"/>
            <w:sz w:val="24"/>
            <w:rPrChange w:id="1773" w:author="cxjhaiyang" w:date="2019-04-03T01:27:43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招标编号：</w:t>
        </w:r>
      </w:ins>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ins w:id="1774" w:author="cxjhaiyang" w:date="2019-04-03T01:12:23Z"/>
          <w:rFonts w:hint="eastAsia" w:ascii="宋体" w:hAnsi="宋体" w:eastAsia="宋体" w:cs="宋体"/>
          <w:color w:val="FF0000"/>
          <w:sz w:val="24"/>
          <w:rPrChange w:id="1775" w:author="cxjhaiyang" w:date="2019-04-03T01:27:43Z">
            <w:rPr>
              <w:ins w:id="1776" w:author="cxjhaiyang" w:date="2019-04-03T01:12:23Z"/>
              <w:rFonts w:ascii="宋体" w:hAnsi="宋体" w:cs="宋体"/>
              <w:color w:val="FF0000"/>
              <w:sz w:val="24"/>
            </w:rPr>
          </w:rPrChange>
        </w:rPr>
      </w:pPr>
      <w:ins w:id="1777" w:author="cxjhaiyang" w:date="2019-04-03T01:12:23Z">
        <w:r>
          <w:rPr>
            <w:rFonts w:hint="eastAsia" w:ascii="宋体" w:hAnsi="宋体" w:eastAsia="宋体" w:cs="宋体"/>
            <w:color w:val="auto"/>
            <w:sz w:val="24"/>
            <w:rPrChange w:id="1778" w:author="cxjhaiyang" w:date="2019-04-03T01:27:43Z">
              <w:rPr>
                <w:rFonts w:hint="eastAsia" w:ascii="宋体" w:hAnsi="宋体" w:cs="宋体"/>
                <w:color w:val="auto"/>
                <w:sz w:val="24"/>
              </w:rPr>
            </w:rPrChange>
          </w:rPr>
          <w:t xml:space="preserve"> </w:t>
        </w:r>
      </w:ins>
      <w:ins w:id="1779" w:author="cxjhaiyang" w:date="2019-04-03T01:12:23Z">
        <w:r>
          <w:rPr>
            <w:rFonts w:hint="eastAsia" w:ascii="宋体" w:hAnsi="宋体" w:eastAsia="宋体" w:cs="宋体"/>
            <w:color w:val="FF0000"/>
            <w:sz w:val="24"/>
            <w:rPrChange w:id="1780" w:author="cxjhaiyang" w:date="2019-04-03T01:27:43Z">
              <w:rPr>
                <w:rFonts w:hint="eastAsia" w:ascii="宋体" w:hAnsi="宋体" w:cs="宋体"/>
                <w:color w:val="FF0000"/>
                <w:sz w:val="24"/>
              </w:rPr>
            </w:rPrChange>
          </w:rPr>
          <w:t xml:space="preserve">  </w:t>
        </w:r>
      </w:ins>
    </w:p>
    <w:p>
      <w:pPr>
        <w:pStyle w:val="9"/>
        <w:snapToGrid w:val="0"/>
        <w:spacing w:line="360" w:lineRule="auto"/>
        <w:ind w:firstLine="211"/>
        <w:rPr>
          <w:ins w:id="1781" w:author="cxjhaiyang" w:date="2019-04-03T01:12:23Z"/>
          <w:rFonts w:hint="eastAsia" w:hAnsi="宋体" w:eastAsia="宋体" w:cs="宋体"/>
          <w:b/>
          <w:color w:val="000000" w:themeColor="text1"/>
          <w:sz w:val="24"/>
          <w:rPrChange w:id="1782" w:author="cxjhaiyang" w:date="2019-04-03T01:27:43Z">
            <w:rPr>
              <w:ins w:id="1783"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1784" w:author="cxjhaiyang" w:date="2019-04-03T01:12:23Z">
        <w:r>
          <w:rPr>
            <w:rFonts w:hint="eastAsia" w:hAnsi="宋体" w:eastAsia="宋体" w:cs="宋体"/>
            <w:b/>
            <w:color w:val="000000" w:themeColor="text1"/>
            <w:sz w:val="24"/>
            <w:rPrChange w:id="1785"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甲方：</w:t>
        </w:r>
      </w:ins>
      <w:ins w:id="1786" w:author="cxjhaiyang" w:date="2019-04-03T01:12:23Z">
        <w:r>
          <w:rPr>
            <w:rFonts w:hint="eastAsia" w:hAnsi="宋体" w:eastAsia="宋体" w:cs="宋体"/>
            <w:color w:val="000000" w:themeColor="text1"/>
            <w:sz w:val="24"/>
            <w:rPrChange w:id="1787"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（采购方）</w:t>
        </w:r>
      </w:ins>
    </w:p>
    <w:p>
      <w:pPr>
        <w:pStyle w:val="9"/>
        <w:adjustRightInd w:val="0"/>
        <w:snapToGrid w:val="0"/>
        <w:spacing w:line="360" w:lineRule="auto"/>
        <w:ind w:firstLine="211"/>
        <w:rPr>
          <w:ins w:id="1788" w:author="cxjhaiyang" w:date="2019-04-03T01:12:23Z"/>
          <w:rFonts w:hint="eastAsia" w:hAnsi="宋体" w:eastAsia="宋体" w:cs="宋体"/>
          <w:b/>
          <w:color w:val="000000" w:themeColor="text1"/>
          <w:sz w:val="24"/>
          <w:rPrChange w:id="1789" w:author="cxjhaiyang" w:date="2019-04-03T01:27:43Z">
            <w:rPr>
              <w:ins w:id="1790"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1791" w:author="cxjhaiyang" w:date="2019-04-03T01:12:23Z">
        <w:r>
          <w:rPr>
            <w:rFonts w:hint="eastAsia" w:hAnsi="宋体" w:eastAsia="宋体" w:cs="宋体"/>
            <w:b/>
            <w:color w:val="000000" w:themeColor="text1"/>
            <w:sz w:val="24"/>
            <w:rPrChange w:id="1792"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乙方：</w:t>
        </w:r>
      </w:ins>
      <w:ins w:id="1793" w:author="cxjhaiyang" w:date="2019-04-03T01:12:23Z">
        <w:r>
          <w:rPr>
            <w:rFonts w:hint="eastAsia" w:hAnsi="宋体" w:eastAsia="宋体" w:cs="宋体"/>
            <w:color w:val="000000" w:themeColor="text1"/>
            <w:sz w:val="24"/>
            <w:rPrChange w:id="1794"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（供应商）</w:t>
        </w:r>
      </w:ins>
      <w:ins w:id="1795" w:author="cxjhaiyang" w:date="2019-04-03T01:12:23Z">
        <w:r>
          <w:rPr>
            <w:rFonts w:hint="eastAsia" w:hAnsi="宋体" w:eastAsia="宋体" w:cs="宋体"/>
            <w:b/>
            <w:color w:val="000000" w:themeColor="text1"/>
            <w:sz w:val="24"/>
            <w:rPrChange w:id="1796"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 xml:space="preserve"> </w:t>
        </w:r>
      </w:ins>
    </w:p>
    <w:p>
      <w:pPr>
        <w:pStyle w:val="9"/>
        <w:adjustRightInd w:val="0"/>
        <w:snapToGrid w:val="0"/>
        <w:spacing w:line="360" w:lineRule="auto"/>
        <w:ind w:firstLine="480" w:firstLineChars="200"/>
        <w:rPr>
          <w:ins w:id="1797" w:author="cxjhaiyang" w:date="2019-04-03T01:12:23Z"/>
          <w:rFonts w:hint="eastAsia" w:hAnsi="宋体" w:eastAsia="宋体" w:cs="宋体"/>
          <w:b/>
          <w:color w:val="000000" w:themeColor="text1"/>
          <w:sz w:val="24"/>
          <w:rPrChange w:id="1798" w:author="cxjhaiyang" w:date="2019-04-03T01:27:43Z">
            <w:rPr>
              <w:ins w:id="1799"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1800" w:author="cxjhaiyang" w:date="2019-04-03T01:12:23Z">
        <w:r>
          <w:rPr>
            <w:rFonts w:hint="eastAsia" w:hAnsi="宋体" w:eastAsia="宋体" w:cs="宋体"/>
            <w:color w:val="000000" w:themeColor="text1"/>
            <w:sz w:val="24"/>
            <w:rPrChange w:id="1801"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甲、乙双方根据</w:t>
        </w:r>
      </w:ins>
      <w:ins w:id="1802" w:author="cxjhaiyang" w:date="2019-04-03T01:14:29Z">
        <w:r>
          <w:rPr>
            <w:rFonts w:hint="eastAsia" w:hAnsi="宋体" w:eastAsia="宋体" w:cs="宋体"/>
            <w:color w:val="000000" w:themeColor="text1"/>
            <w:sz w:val="24"/>
            <w:u w:val="single"/>
            <w:lang w:eastAsia="zh-CN"/>
            <w:rPrChange w:id="1803" w:author="cxjhaiyang" w:date="2019-04-03T01:27:43Z">
              <w:rPr>
                <w:rFonts w:hint="eastAsia" w:hAnsi="宋体" w:cs="宋体"/>
                <w:color w:val="000000" w:themeColor="text1"/>
                <w:sz w:val="24"/>
                <w:u w:val="single"/>
                <w:lang w:eastAsia="zh-CN"/>
                <w14:textFill>
                  <w14:solidFill>
                    <w14:schemeClr w14:val="tx1"/>
                  </w14:solidFill>
                </w14:textFill>
              </w:rPr>
            </w:rPrChange>
            <w14:textFill>
              <w14:solidFill>
                <w14:schemeClr w14:val="tx1"/>
              </w14:solidFill>
            </w14:textFill>
          </w:rPr>
          <w:t>三门县乡村振兴战略规划进行竞争性磋商</w:t>
        </w:r>
      </w:ins>
      <w:ins w:id="1804" w:author="cxjhaiyang" w:date="2019-04-03T01:12:23Z">
        <w:r>
          <w:rPr>
            <w:rFonts w:hint="eastAsia" w:hAnsi="宋体" w:eastAsia="宋体" w:cs="宋体"/>
            <w:color w:val="000000" w:themeColor="text1"/>
            <w:sz w:val="24"/>
            <w:rPrChange w:id="1805"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的结果，签署本合同。</w:t>
        </w:r>
      </w:ins>
    </w:p>
    <w:p>
      <w:pPr>
        <w:pStyle w:val="9"/>
        <w:adjustRightInd w:val="0"/>
        <w:snapToGrid w:val="0"/>
        <w:spacing w:line="360" w:lineRule="auto"/>
        <w:ind w:firstLine="211"/>
        <w:rPr>
          <w:ins w:id="1806" w:author="cxjhaiyang" w:date="2019-04-03T01:12:23Z"/>
          <w:rFonts w:hint="eastAsia" w:hAnsi="宋体" w:eastAsia="宋体" w:cs="宋体"/>
          <w:b/>
          <w:color w:val="000000" w:themeColor="text1"/>
          <w:sz w:val="24"/>
          <w:rPrChange w:id="1807" w:author="cxjhaiyang" w:date="2019-04-03T01:27:43Z">
            <w:rPr>
              <w:ins w:id="1808"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1809" w:author="cxjhaiyang" w:date="2019-04-03T01:12:23Z">
        <w:r>
          <w:rPr>
            <w:rFonts w:hint="eastAsia" w:hAnsi="宋体" w:eastAsia="宋体" w:cs="宋体"/>
            <w:b/>
            <w:color w:val="000000" w:themeColor="text1"/>
            <w:sz w:val="24"/>
            <w:rPrChange w:id="1810"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一、服务内容</w:t>
        </w:r>
      </w:ins>
    </w:p>
    <w:p>
      <w:pPr>
        <w:pStyle w:val="9"/>
        <w:adjustRightInd w:val="0"/>
        <w:snapToGrid w:val="0"/>
        <w:spacing w:line="360" w:lineRule="auto"/>
        <w:ind w:firstLine="210"/>
        <w:rPr>
          <w:ins w:id="1811" w:author="cxjhaiyang" w:date="2019-04-03T01:12:23Z"/>
          <w:rFonts w:hint="eastAsia" w:hAnsi="宋体" w:eastAsia="宋体" w:cs="宋体"/>
          <w:b/>
          <w:color w:val="000000" w:themeColor="text1"/>
          <w:sz w:val="24"/>
          <w:rPrChange w:id="1812" w:author="cxjhaiyang" w:date="2019-04-03T01:27:43Z">
            <w:rPr>
              <w:ins w:id="1813"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1814" w:author="cxjhaiyang" w:date="2019-04-03T01:12:23Z">
        <w:r>
          <w:rPr>
            <w:rFonts w:hint="eastAsia" w:hAnsi="宋体" w:eastAsia="宋体" w:cs="宋体"/>
            <w:color w:val="000000" w:themeColor="text1"/>
            <w:sz w:val="24"/>
            <w:rPrChange w:id="1815"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1.1详见本项目招标文件</w:t>
        </w:r>
      </w:ins>
      <w:ins w:id="1816" w:author="cxjhaiyang" w:date="2019-04-03T01:12:23Z">
        <w:r>
          <w:rPr>
            <w:rFonts w:hint="eastAsia" w:hAnsi="宋体" w:eastAsia="宋体" w:cs="宋体"/>
            <w:bCs/>
            <w:color w:val="000000" w:themeColor="text1"/>
            <w:sz w:val="24"/>
            <w:rPrChange w:id="1817" w:author="cxjhaiyang" w:date="2019-04-03T01:27:43Z">
              <w:rPr>
                <w:rFonts w:hint="eastAsia" w:hAnsi="宋体" w:cs="宋体"/>
                <w:bCs/>
                <w:color w:val="000000" w:themeColor="text1"/>
                <w:sz w:val="24"/>
                <w14:textFill>
                  <w14:solidFill>
                    <w14:schemeClr w14:val="tx1"/>
                  </w14:solidFill>
                </w14:textFill>
              </w:rPr>
            </w:rPrChange>
            <w14:textFill>
              <w14:solidFill>
                <w14:schemeClr w14:val="tx1"/>
              </w14:solidFill>
            </w14:textFill>
          </w:rPr>
          <w:t>第二部分《谈判需求</w:t>
        </w:r>
      </w:ins>
      <w:ins w:id="1818" w:author="cxjhaiyang" w:date="2019-04-03T01:12:23Z">
        <w:r>
          <w:rPr>
            <w:rFonts w:hint="eastAsia" w:hAnsi="宋体" w:eastAsia="宋体" w:cs="宋体"/>
            <w:color w:val="000000" w:themeColor="text1"/>
            <w:sz w:val="24"/>
            <w:rPrChange w:id="1819"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w:t>
        </w:r>
      </w:ins>
    </w:p>
    <w:p>
      <w:pPr>
        <w:pStyle w:val="9"/>
        <w:adjustRightInd w:val="0"/>
        <w:snapToGrid w:val="0"/>
        <w:spacing w:line="360" w:lineRule="auto"/>
        <w:ind w:firstLine="211"/>
        <w:rPr>
          <w:ins w:id="1820" w:author="cxjhaiyang" w:date="2019-04-03T01:12:23Z"/>
          <w:rFonts w:hint="eastAsia" w:hAnsi="宋体" w:eastAsia="宋体" w:cs="宋体"/>
          <w:b/>
          <w:color w:val="000000" w:themeColor="text1"/>
          <w:sz w:val="24"/>
          <w:rPrChange w:id="1821" w:author="cxjhaiyang" w:date="2019-04-03T01:27:43Z">
            <w:rPr>
              <w:ins w:id="1822"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1823" w:author="cxjhaiyang" w:date="2019-04-03T01:12:23Z">
        <w:r>
          <w:rPr>
            <w:rFonts w:hint="eastAsia" w:hAnsi="宋体" w:eastAsia="宋体" w:cs="宋体"/>
            <w:b/>
            <w:color w:val="000000" w:themeColor="text1"/>
            <w:sz w:val="24"/>
            <w:rPrChange w:id="1824"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二、合同金额</w:t>
        </w:r>
      </w:ins>
    </w:p>
    <w:p>
      <w:pPr>
        <w:pStyle w:val="9"/>
        <w:adjustRightInd w:val="0"/>
        <w:snapToGrid w:val="0"/>
        <w:spacing w:line="360" w:lineRule="auto"/>
        <w:ind w:firstLine="210"/>
        <w:rPr>
          <w:ins w:id="1825" w:author="cxjhaiyang" w:date="2019-04-03T01:12:23Z"/>
          <w:rFonts w:hint="eastAsia" w:hAnsi="宋体" w:eastAsia="宋体" w:cs="宋体"/>
          <w:color w:val="000000" w:themeColor="text1"/>
          <w:sz w:val="24"/>
          <w:rPrChange w:id="1826" w:author="cxjhaiyang" w:date="2019-04-03T01:27:43Z">
            <w:rPr>
              <w:ins w:id="1827"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828" w:author="cxjhaiyang" w:date="2019-04-03T01:12:23Z">
        <w:r>
          <w:rPr>
            <w:rFonts w:hint="eastAsia" w:hAnsi="宋体" w:eastAsia="宋体" w:cs="宋体"/>
            <w:color w:val="000000" w:themeColor="text1"/>
            <w:sz w:val="24"/>
            <w:rPrChange w:id="1829"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2.1 本合同金额为人民币（大写）： __________元（¥__________元）。</w:t>
        </w:r>
      </w:ins>
    </w:p>
    <w:p>
      <w:pPr>
        <w:pStyle w:val="9"/>
        <w:adjustRightInd w:val="0"/>
        <w:snapToGrid w:val="0"/>
        <w:spacing w:line="360" w:lineRule="auto"/>
        <w:ind w:firstLine="211"/>
        <w:rPr>
          <w:ins w:id="1830" w:author="cxjhaiyang" w:date="2019-04-03T01:12:23Z"/>
          <w:rFonts w:hint="eastAsia" w:hAnsi="宋体" w:eastAsia="宋体" w:cs="宋体"/>
          <w:b/>
          <w:color w:val="000000" w:themeColor="text1"/>
          <w:sz w:val="24"/>
          <w:rPrChange w:id="1831" w:author="cxjhaiyang" w:date="2019-04-03T01:27:43Z">
            <w:rPr>
              <w:ins w:id="1832"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1833" w:author="cxjhaiyang" w:date="2019-04-03T01:12:23Z">
        <w:r>
          <w:rPr>
            <w:rFonts w:hint="eastAsia" w:hAnsi="宋体" w:eastAsia="宋体" w:cs="宋体"/>
            <w:b/>
            <w:color w:val="000000" w:themeColor="text1"/>
            <w:sz w:val="24"/>
            <w:rPrChange w:id="1834"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三、技术资料</w:t>
        </w:r>
      </w:ins>
    </w:p>
    <w:p>
      <w:pPr>
        <w:pStyle w:val="9"/>
        <w:adjustRightInd w:val="0"/>
        <w:snapToGrid w:val="0"/>
        <w:spacing w:line="360" w:lineRule="auto"/>
        <w:ind w:firstLine="210"/>
        <w:rPr>
          <w:ins w:id="1835" w:author="cxjhaiyang" w:date="2019-04-03T01:12:23Z"/>
          <w:rFonts w:hint="eastAsia" w:hAnsi="宋体" w:eastAsia="宋体" w:cs="宋体"/>
          <w:color w:val="000000" w:themeColor="text1"/>
          <w:sz w:val="24"/>
          <w:rPrChange w:id="1836" w:author="cxjhaiyang" w:date="2019-04-03T01:27:43Z">
            <w:rPr>
              <w:ins w:id="1837"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838" w:author="cxjhaiyang" w:date="2019-04-03T01:12:23Z">
        <w:r>
          <w:rPr>
            <w:rFonts w:hint="eastAsia" w:hAnsi="宋体" w:eastAsia="宋体" w:cs="宋体"/>
            <w:color w:val="000000" w:themeColor="text1"/>
            <w:sz w:val="24"/>
            <w:rPrChange w:id="1839"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3.1乙方应按招标文件规定的时间向甲方提供有关技术资料。</w:t>
        </w:r>
      </w:ins>
    </w:p>
    <w:p>
      <w:pPr>
        <w:pStyle w:val="9"/>
        <w:adjustRightInd w:val="0"/>
        <w:snapToGrid w:val="0"/>
        <w:spacing w:line="360" w:lineRule="auto"/>
        <w:ind w:firstLine="210"/>
        <w:rPr>
          <w:ins w:id="1840" w:author="cxjhaiyang" w:date="2019-04-03T01:12:23Z"/>
          <w:rFonts w:hint="eastAsia" w:hAnsi="宋体" w:eastAsia="宋体" w:cs="宋体"/>
          <w:color w:val="000000" w:themeColor="text1"/>
          <w:sz w:val="24"/>
          <w:rPrChange w:id="1841" w:author="cxjhaiyang" w:date="2019-04-03T01:27:43Z">
            <w:rPr>
              <w:ins w:id="1842"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843" w:author="cxjhaiyang" w:date="2019-04-03T01:12:23Z">
        <w:r>
          <w:rPr>
            <w:rFonts w:hint="eastAsia" w:hAnsi="宋体" w:eastAsia="宋体" w:cs="宋体"/>
            <w:color w:val="000000" w:themeColor="text1"/>
            <w:sz w:val="24"/>
            <w:rPrChange w:id="1844"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ins>
    </w:p>
    <w:p>
      <w:pPr>
        <w:pStyle w:val="9"/>
        <w:adjustRightInd w:val="0"/>
        <w:snapToGrid w:val="0"/>
        <w:spacing w:line="360" w:lineRule="auto"/>
        <w:ind w:firstLine="211"/>
        <w:rPr>
          <w:ins w:id="1845" w:author="cxjhaiyang" w:date="2019-04-03T01:12:23Z"/>
          <w:rFonts w:hint="eastAsia" w:hAnsi="宋体" w:eastAsia="宋体" w:cs="宋体"/>
          <w:b/>
          <w:color w:val="000000" w:themeColor="text1"/>
          <w:sz w:val="24"/>
          <w:rPrChange w:id="1846" w:author="cxjhaiyang" w:date="2019-04-03T01:27:43Z">
            <w:rPr>
              <w:ins w:id="1847"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1848" w:author="cxjhaiyang" w:date="2019-04-03T01:12:23Z">
        <w:r>
          <w:rPr>
            <w:rFonts w:hint="eastAsia" w:hAnsi="宋体" w:eastAsia="宋体" w:cs="宋体"/>
            <w:b/>
            <w:color w:val="000000" w:themeColor="text1"/>
            <w:sz w:val="24"/>
            <w:rPrChange w:id="1849"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四、知识产权</w:t>
        </w:r>
      </w:ins>
    </w:p>
    <w:p>
      <w:pPr>
        <w:pStyle w:val="9"/>
        <w:adjustRightInd w:val="0"/>
        <w:snapToGrid w:val="0"/>
        <w:spacing w:line="360" w:lineRule="auto"/>
        <w:ind w:firstLine="210"/>
        <w:rPr>
          <w:ins w:id="1850" w:author="cxjhaiyang" w:date="2019-04-03T01:12:23Z"/>
          <w:rFonts w:hint="eastAsia" w:hAnsi="宋体" w:eastAsia="宋体" w:cs="宋体"/>
          <w:bCs/>
          <w:color w:val="000000" w:themeColor="text1"/>
          <w:sz w:val="24"/>
          <w:rPrChange w:id="1851" w:author="cxjhaiyang" w:date="2019-04-03T01:27:43Z">
            <w:rPr>
              <w:ins w:id="1852" w:author="cxjhaiyang" w:date="2019-04-03T01:12:23Z"/>
              <w:rFonts w:hAnsi="宋体" w:cs="宋体"/>
              <w:bCs/>
              <w:color w:val="000000" w:themeColor="text1"/>
              <w:sz w:val="24"/>
              <w14:textFill>
                <w14:solidFill>
                  <w14:schemeClr w14:val="tx1"/>
                </w14:solidFill>
              </w14:textFill>
            </w:rPr>
          </w:rPrChange>
          <w14:textFill>
            <w14:solidFill>
              <w14:schemeClr w14:val="tx1"/>
            </w14:solidFill>
          </w14:textFill>
        </w:rPr>
      </w:pPr>
      <w:ins w:id="1853" w:author="cxjhaiyang" w:date="2019-04-03T01:12:23Z">
        <w:r>
          <w:rPr>
            <w:rFonts w:hint="eastAsia" w:hAnsi="宋体" w:eastAsia="宋体" w:cs="宋体"/>
            <w:color w:val="000000" w:themeColor="text1"/>
            <w:sz w:val="24"/>
            <w:rPrChange w:id="1854"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4.1 乙方应保证提供服务过程中不会侵犯任何第三方的知识产权</w:t>
        </w:r>
      </w:ins>
      <w:ins w:id="1855" w:author="cxjhaiyang" w:date="2019-04-03T01:12:23Z">
        <w:r>
          <w:rPr>
            <w:rFonts w:hint="eastAsia" w:hAnsi="宋体" w:eastAsia="宋体" w:cs="宋体"/>
            <w:bCs/>
            <w:color w:val="000000" w:themeColor="text1"/>
            <w:sz w:val="24"/>
            <w:rPrChange w:id="1856" w:author="cxjhaiyang" w:date="2019-04-03T01:27:43Z">
              <w:rPr>
                <w:rFonts w:hint="eastAsia" w:hAnsi="宋体" w:cs="宋体"/>
                <w:bCs/>
                <w:color w:val="000000" w:themeColor="text1"/>
                <w:sz w:val="24"/>
                <w14:textFill>
                  <w14:solidFill>
                    <w14:schemeClr w14:val="tx1"/>
                  </w14:solidFill>
                </w14:textFill>
              </w:rPr>
            </w:rPrChange>
            <w14:textFill>
              <w14:solidFill>
                <w14:schemeClr w14:val="tx1"/>
              </w14:solidFill>
            </w14:textFill>
          </w:rPr>
          <w:t>。</w:t>
        </w:r>
      </w:ins>
    </w:p>
    <w:p>
      <w:pPr>
        <w:pStyle w:val="9"/>
        <w:adjustRightInd w:val="0"/>
        <w:snapToGrid w:val="0"/>
        <w:spacing w:line="360" w:lineRule="auto"/>
        <w:ind w:firstLine="210"/>
        <w:rPr>
          <w:ins w:id="1857" w:author="cxjhaiyang" w:date="2019-04-03T01:12:23Z"/>
          <w:rFonts w:hint="eastAsia" w:hAnsi="宋体" w:eastAsia="宋体" w:cs="宋体"/>
          <w:color w:val="000000" w:themeColor="text1"/>
          <w:sz w:val="24"/>
          <w:rPrChange w:id="1858" w:author="cxjhaiyang" w:date="2019-04-03T01:27:43Z">
            <w:rPr>
              <w:ins w:id="1859"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860" w:author="cxjhaiyang" w:date="2019-04-03T01:12:23Z">
        <w:r>
          <w:rPr>
            <w:rFonts w:hint="eastAsia" w:hAnsi="宋体" w:eastAsia="宋体" w:cs="宋体"/>
            <w:color w:val="000000" w:themeColor="text1"/>
            <w:sz w:val="24"/>
            <w:rPrChange w:id="1861"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4.2本项目所有成果的版权属甲方所有，乙方不得以任何形式向第三方提供，否则，按国家法律和有关规定追究乙方的一切责任。</w:t>
        </w:r>
      </w:ins>
    </w:p>
    <w:p>
      <w:pPr>
        <w:pStyle w:val="9"/>
        <w:adjustRightInd w:val="0"/>
        <w:snapToGrid w:val="0"/>
        <w:spacing w:line="360" w:lineRule="auto"/>
        <w:ind w:firstLine="210"/>
        <w:rPr>
          <w:ins w:id="1862" w:author="cxjhaiyang" w:date="2019-04-03T01:12:23Z"/>
          <w:rFonts w:hint="eastAsia" w:hAnsi="宋体" w:eastAsia="宋体" w:cs="宋体"/>
          <w:b/>
          <w:bCs/>
          <w:color w:val="000000" w:themeColor="text1"/>
          <w:sz w:val="24"/>
          <w:rPrChange w:id="1863" w:author="cxjhaiyang" w:date="2019-04-03T01:27:43Z">
            <w:rPr>
              <w:ins w:id="1864" w:author="cxjhaiyang" w:date="2019-04-03T01:12:23Z"/>
              <w:rFonts w:hAnsi="宋体" w:cs="宋体"/>
              <w:b/>
              <w:bCs/>
              <w:color w:val="000000" w:themeColor="text1"/>
              <w:sz w:val="24"/>
              <w14:textFill>
                <w14:solidFill>
                  <w14:schemeClr w14:val="tx1"/>
                </w14:solidFill>
              </w14:textFill>
            </w:rPr>
          </w:rPrChange>
          <w14:textFill>
            <w14:solidFill>
              <w14:schemeClr w14:val="tx1"/>
            </w14:solidFill>
          </w14:textFill>
        </w:rPr>
      </w:pPr>
      <w:ins w:id="1865" w:author="cxjhaiyang" w:date="2019-04-03T01:12:23Z">
        <w:r>
          <w:rPr>
            <w:rFonts w:hint="eastAsia" w:hAnsi="宋体" w:eastAsia="宋体" w:cs="宋体"/>
            <w:color w:val="000000" w:themeColor="text1"/>
            <w:sz w:val="24"/>
            <w:rPrChange w:id="1866"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4.3本项目作业过程中提供的或涉及的所有数据属甲方拥有，乙方无权在技术要求规定之外自行处置数据，不得自行删除、复制、调整完善、转移数据，不得以任何形式向第三方提供。</w:t>
        </w:r>
      </w:ins>
    </w:p>
    <w:p>
      <w:pPr>
        <w:adjustRightInd w:val="0"/>
        <w:snapToGrid w:val="0"/>
        <w:spacing w:line="360" w:lineRule="auto"/>
        <w:ind w:firstLine="241" w:firstLineChars="100"/>
        <w:rPr>
          <w:ins w:id="1867" w:author="cxjhaiyang" w:date="2019-04-03T01:12:23Z"/>
          <w:rFonts w:hint="eastAsia" w:ascii="宋体" w:hAnsi="宋体" w:eastAsia="宋体" w:cs="宋体"/>
          <w:b/>
          <w:color w:val="0000FF"/>
          <w:sz w:val="24"/>
          <w:rPrChange w:id="1868" w:author="cxjhaiyang" w:date="2019-04-03T01:27:43Z">
            <w:rPr>
              <w:ins w:id="1869" w:author="cxjhaiyang" w:date="2019-04-03T01:12:23Z"/>
              <w:rFonts w:ascii="宋体" w:hAnsi="宋体" w:cs="宋体"/>
              <w:b/>
              <w:color w:val="0000FF"/>
              <w:sz w:val="24"/>
            </w:rPr>
          </w:rPrChange>
        </w:rPr>
      </w:pPr>
      <w:ins w:id="1870" w:author="cxjhaiyang" w:date="2019-04-03T01:12:23Z">
        <w:r>
          <w:rPr>
            <w:rFonts w:hint="eastAsia" w:ascii="宋体" w:hAnsi="宋体" w:eastAsia="宋体" w:cs="宋体"/>
            <w:b/>
            <w:color w:val="000000" w:themeColor="text1"/>
            <w:sz w:val="24"/>
            <w:rPrChange w:id="1871" w:author="cxjhaiyang" w:date="2019-04-03T01:27:43Z">
              <w:rPr>
                <w:rFonts w:hint="eastAsia" w:ascii="宋体" w:hAnsi="宋体" w:cs="宋体"/>
                <w:b/>
                <w:color w:val="000000" w:themeColor="text1"/>
                <w:sz w:val="24"/>
                <w14:textFill>
                  <w14:solidFill>
                    <w14:schemeClr w14:val="tx1"/>
                  </w14:solidFill>
                </w14:textFill>
              </w:rPr>
            </w:rPrChange>
            <w14:textFill>
              <w14:solidFill>
                <w14:schemeClr w14:val="tx1"/>
              </w14:solidFill>
            </w14:textFill>
          </w:rPr>
          <w:t>五、转包或分包</w:t>
        </w:r>
      </w:ins>
    </w:p>
    <w:p>
      <w:pPr>
        <w:adjustRightInd w:val="0"/>
        <w:snapToGrid w:val="0"/>
        <w:spacing w:line="360" w:lineRule="auto"/>
        <w:ind w:firstLine="240" w:firstLineChars="100"/>
        <w:rPr>
          <w:ins w:id="1872" w:author="cxjhaiyang" w:date="2019-04-03T01:12:23Z"/>
          <w:rFonts w:hint="eastAsia" w:ascii="宋体" w:hAnsi="宋体" w:eastAsia="宋体" w:cs="宋体"/>
          <w:color w:val="000000" w:themeColor="text1"/>
          <w:sz w:val="24"/>
          <w:rPrChange w:id="1873" w:author="cxjhaiyang" w:date="2019-04-03T01:27:43Z">
            <w:rPr>
              <w:ins w:id="1874" w:author="cxjhaiyang" w:date="2019-04-03T01:12:23Z"/>
              <w:rFonts w:ascii="宋体" w:hAnsi="宋体" w:cs="宋体"/>
              <w:color w:val="000000" w:themeColor="text1"/>
              <w:sz w:val="24"/>
              <w14:textFill>
                <w14:solidFill>
                  <w14:schemeClr w14:val="tx1"/>
                </w14:solidFill>
              </w14:textFill>
            </w:rPr>
          </w:rPrChange>
          <w14:textFill>
            <w14:solidFill>
              <w14:schemeClr w14:val="tx1"/>
            </w14:solidFill>
          </w14:textFill>
        </w:rPr>
      </w:pPr>
      <w:ins w:id="1875" w:author="cxjhaiyang" w:date="2019-04-03T01:12:23Z">
        <w:r>
          <w:rPr>
            <w:rFonts w:hint="eastAsia" w:ascii="宋体" w:hAnsi="宋体" w:eastAsia="宋体" w:cs="宋体"/>
            <w:color w:val="000000" w:themeColor="text1"/>
            <w:sz w:val="24"/>
            <w:rPrChange w:id="1876" w:author="cxjhaiyang" w:date="2019-04-03T01:27:43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5.1本合同范围的服务，应由乙方直接提供，不得转让他人提供；</w:t>
        </w:r>
      </w:ins>
    </w:p>
    <w:p>
      <w:pPr>
        <w:adjustRightInd w:val="0"/>
        <w:snapToGrid w:val="0"/>
        <w:spacing w:line="360" w:lineRule="auto"/>
        <w:ind w:firstLine="240" w:firstLineChars="100"/>
        <w:rPr>
          <w:ins w:id="1877" w:author="cxjhaiyang" w:date="2019-04-03T01:12:23Z"/>
          <w:rFonts w:hint="eastAsia" w:ascii="宋体" w:hAnsi="宋体" w:eastAsia="宋体" w:cs="宋体"/>
          <w:color w:val="000000" w:themeColor="text1"/>
          <w:sz w:val="24"/>
          <w:rPrChange w:id="1878" w:author="cxjhaiyang" w:date="2019-04-03T01:27:43Z">
            <w:rPr>
              <w:ins w:id="1879" w:author="cxjhaiyang" w:date="2019-04-03T01:12:23Z"/>
              <w:rFonts w:ascii="宋体" w:hAnsi="宋体" w:cs="宋体"/>
              <w:color w:val="000000" w:themeColor="text1"/>
              <w:sz w:val="24"/>
              <w14:textFill>
                <w14:solidFill>
                  <w14:schemeClr w14:val="tx1"/>
                </w14:solidFill>
              </w14:textFill>
            </w:rPr>
          </w:rPrChange>
          <w14:textFill>
            <w14:solidFill>
              <w14:schemeClr w14:val="tx1"/>
            </w14:solidFill>
          </w14:textFill>
        </w:rPr>
      </w:pPr>
      <w:ins w:id="1880" w:author="cxjhaiyang" w:date="2019-04-03T01:12:23Z">
        <w:r>
          <w:rPr>
            <w:rFonts w:hint="eastAsia" w:ascii="宋体" w:hAnsi="宋体" w:eastAsia="宋体" w:cs="宋体"/>
            <w:color w:val="000000" w:themeColor="text1"/>
            <w:sz w:val="24"/>
            <w:rPrChange w:id="1881" w:author="cxjhaiyang" w:date="2019-04-03T01:27:43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5.2 除非得到甲方的书面同意，供方不得部分分包给他人提供。甲方有绝对权力阻止分包。</w:t>
        </w:r>
      </w:ins>
    </w:p>
    <w:p>
      <w:pPr>
        <w:adjustRightInd w:val="0"/>
        <w:snapToGrid w:val="0"/>
        <w:spacing w:line="360" w:lineRule="auto"/>
        <w:ind w:firstLine="240" w:firstLineChars="100"/>
        <w:rPr>
          <w:ins w:id="1882" w:author="cxjhaiyang" w:date="2019-04-03T01:12:23Z"/>
          <w:rFonts w:hint="eastAsia" w:ascii="宋体" w:hAnsi="宋体" w:eastAsia="宋体" w:cs="宋体"/>
          <w:color w:val="000000" w:themeColor="text1"/>
          <w:sz w:val="24"/>
          <w:rPrChange w:id="1883" w:author="cxjhaiyang" w:date="2019-04-03T01:27:43Z">
            <w:rPr>
              <w:ins w:id="1884" w:author="cxjhaiyang" w:date="2019-04-03T01:12:23Z"/>
              <w:rFonts w:ascii="宋体" w:hAnsi="宋体" w:cs="宋体"/>
              <w:color w:val="000000" w:themeColor="text1"/>
              <w:sz w:val="24"/>
              <w14:textFill>
                <w14:solidFill>
                  <w14:schemeClr w14:val="tx1"/>
                </w14:solidFill>
              </w14:textFill>
            </w:rPr>
          </w:rPrChange>
          <w14:textFill>
            <w14:solidFill>
              <w14:schemeClr w14:val="tx1"/>
            </w14:solidFill>
          </w14:textFill>
        </w:rPr>
      </w:pPr>
      <w:ins w:id="1885" w:author="cxjhaiyang" w:date="2019-04-03T01:12:23Z">
        <w:r>
          <w:rPr>
            <w:rFonts w:hint="eastAsia" w:ascii="宋体" w:hAnsi="宋体" w:eastAsia="宋体" w:cs="宋体"/>
            <w:color w:val="000000" w:themeColor="text1"/>
            <w:sz w:val="24"/>
            <w:rPrChange w:id="1886" w:author="cxjhaiyang" w:date="2019-04-03T01:27:43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5.3如有转让和未经甲方同意的分包行为，甲方有权给予终止合同。</w:t>
        </w:r>
      </w:ins>
    </w:p>
    <w:p>
      <w:pPr>
        <w:pStyle w:val="9"/>
        <w:adjustRightInd w:val="0"/>
        <w:snapToGrid w:val="0"/>
        <w:spacing w:line="360" w:lineRule="auto"/>
        <w:ind w:firstLine="241" w:firstLineChars="100"/>
        <w:rPr>
          <w:ins w:id="1887" w:author="cxjhaiyang" w:date="2019-04-03T01:12:23Z"/>
          <w:rFonts w:hint="eastAsia" w:hAnsi="宋体" w:eastAsia="宋体" w:cs="宋体"/>
          <w:b/>
          <w:color w:val="000000" w:themeColor="text1"/>
          <w:sz w:val="24"/>
          <w:rPrChange w:id="1888" w:author="cxjhaiyang" w:date="2019-04-03T01:27:43Z">
            <w:rPr>
              <w:ins w:id="1889"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1890" w:author="cxjhaiyang" w:date="2019-04-03T01:12:23Z">
        <w:r>
          <w:rPr>
            <w:rFonts w:hint="eastAsia" w:hAnsi="宋体" w:eastAsia="宋体" w:cs="宋体"/>
            <w:b/>
            <w:color w:val="000000" w:themeColor="text1"/>
            <w:sz w:val="24"/>
            <w:rPrChange w:id="1891"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六、合同履行时间、履行方式及履行地点</w:t>
        </w:r>
      </w:ins>
    </w:p>
    <w:p>
      <w:pPr>
        <w:pStyle w:val="4"/>
        <w:keepNext w:val="0"/>
        <w:keepLines w:val="0"/>
        <w:widowControl/>
        <w:shd w:val="clear" w:color="auto" w:fill="FFFFFF"/>
        <w:spacing w:before="0" w:after="75" w:line="23" w:lineRule="atLeast"/>
        <w:ind w:left="0" w:firstLine="241" w:firstLineChars="100"/>
        <w:rPr>
          <w:ins w:id="1893" w:author="cxjhaiyang" w:date="2019-04-03T01:12:23Z"/>
          <w:rFonts w:hint="eastAsia" w:ascii="宋体" w:hAnsi="宋体" w:eastAsia="宋体" w:cs="宋体"/>
          <w:b w:val="0"/>
          <w:bCs w:val="0"/>
          <w:color w:val="000000" w:themeColor="text1"/>
          <w:sz w:val="24"/>
          <w:szCs w:val="24"/>
          <w:rPrChange w:id="1894" w:author="cxjhaiyang" w:date="2019-04-03T01:27:43Z">
            <w:rPr>
              <w:ins w:id="1895" w:author="cxjhaiyang" w:date="2019-04-03T01:12:23Z"/>
              <w:rFonts w:ascii="宋体" w:hAnsi="宋体" w:cs="宋体"/>
              <w:b w:val="0"/>
              <w:bCs w:val="0"/>
              <w:color w:val="000000" w:themeColor="text1"/>
              <w:sz w:val="24"/>
              <w:szCs w:val="24"/>
              <w14:textFill>
                <w14:solidFill>
                  <w14:schemeClr w14:val="tx1"/>
                </w14:solidFill>
              </w14:textFill>
            </w:rPr>
          </w:rPrChange>
          <w14:textFill>
            <w14:solidFill>
              <w14:schemeClr w14:val="tx1"/>
            </w14:solidFill>
          </w14:textFill>
        </w:rPr>
        <w:pPrChange w:id="1892" w:author="cxjhaiyang" w:date="2019-04-03T01:14:43Z">
          <w:pPr>
            <w:pStyle w:val="4"/>
            <w:keepNext w:val="0"/>
            <w:keepLines w:val="0"/>
            <w:widowControl/>
            <w:shd w:val="clear" w:color="auto" w:fill="FFFFFF"/>
            <w:spacing w:before="0" w:after="75" w:line="23" w:lineRule="atLeast"/>
            <w:ind w:firstLine="241" w:firstLineChars="100"/>
          </w:pPr>
        </w:pPrChange>
      </w:pPr>
      <w:ins w:id="1896" w:author="cxjhaiyang" w:date="2019-04-03T01:12:23Z">
        <w:r>
          <w:rPr>
            <w:rFonts w:hint="eastAsia" w:ascii="宋体" w:hAnsi="宋体" w:eastAsia="宋体" w:cs="宋体"/>
            <w:color w:val="000000" w:themeColor="text1"/>
            <w:sz w:val="24"/>
            <w:szCs w:val="24"/>
            <w:rPrChange w:id="1897" w:author="cxjhaiyang" w:date="2019-04-03T01:27:43Z">
              <w:rPr>
                <w:rFonts w:hint="eastAsia" w:ascii="宋体" w:hAnsi="宋体" w:cs="宋体"/>
                <w:color w:val="000000" w:themeColor="text1"/>
                <w:sz w:val="24"/>
                <w:szCs w:val="24"/>
                <w14:textFill>
                  <w14:solidFill>
                    <w14:schemeClr w14:val="tx1"/>
                  </w14:solidFill>
                </w14:textFill>
              </w:rPr>
            </w:rPrChange>
            <w14:textFill>
              <w14:solidFill>
                <w14:schemeClr w14:val="tx1"/>
              </w14:solidFill>
            </w14:textFill>
          </w:rPr>
          <w:t>6.1 履行时间：</w:t>
        </w:r>
      </w:ins>
      <w:ins w:id="1898" w:author="cxjhaiyang" w:date="2019-04-03T01:12:23Z">
        <w:r>
          <w:rPr>
            <w:rFonts w:hint="eastAsia" w:ascii="宋体" w:hAnsi="宋体" w:eastAsia="宋体" w:cs="宋体"/>
            <w:color w:val="FF0000"/>
            <w:kern w:val="0"/>
            <w:sz w:val="24"/>
            <w:szCs w:val="24"/>
            <w:rPrChange w:id="1899" w:author="cxjhaiyang" w:date="2019-04-03T01:27:43Z">
              <w:rPr>
                <w:rFonts w:hint="eastAsia" w:ascii="宋体" w:hAnsi="宋体" w:cs="宋体"/>
                <w:color w:val="FF0000"/>
                <w:kern w:val="0"/>
                <w:sz w:val="24"/>
                <w:szCs w:val="24"/>
              </w:rPr>
            </w:rPrChange>
          </w:rPr>
          <w:t xml:space="preserve"> </w:t>
        </w:r>
      </w:ins>
      <w:ins w:id="1900" w:author="cxjhaiyang" w:date="2019-04-03T01:12:23Z">
        <w:r>
          <w:rPr>
            <w:rFonts w:hint="eastAsia" w:ascii="宋体" w:hAnsi="宋体" w:eastAsia="宋体" w:cs="宋体"/>
            <w:b w:val="0"/>
            <w:bCs w:val="0"/>
            <w:color w:val="000000" w:themeColor="text1"/>
            <w:sz w:val="24"/>
            <w:szCs w:val="24"/>
            <w:rPrChange w:id="1901" w:author="cxjhaiyang" w:date="2019-04-03T01:27:43Z">
              <w:rPr>
                <w:rFonts w:hint="eastAsia" w:ascii="宋体" w:hAnsi="宋体" w:cs="宋体"/>
                <w:b w:val="0"/>
                <w:bCs w:val="0"/>
                <w:color w:val="000000" w:themeColor="text1"/>
                <w:sz w:val="24"/>
                <w:szCs w:val="24"/>
                <w14:textFill>
                  <w14:solidFill>
                    <w14:schemeClr w14:val="tx1"/>
                  </w14:solidFill>
                </w14:textFill>
              </w:rPr>
            </w:rPrChange>
            <w14:textFill>
              <w14:solidFill>
                <w14:schemeClr w14:val="tx1"/>
              </w14:solidFill>
            </w14:textFill>
          </w:rPr>
          <w:t>中标后中标方在签订合同后</w:t>
        </w:r>
      </w:ins>
      <w:ins w:id="1902" w:author="cxjhaiyang" w:date="2019-04-03T01:22:52Z">
        <w:r>
          <w:rPr>
            <w:rFonts w:hint="eastAsia" w:ascii="宋体" w:hAnsi="宋体" w:eastAsia="宋体" w:cs="宋体"/>
            <w:b w:val="0"/>
            <w:bCs w:val="0"/>
            <w:color w:val="000000" w:themeColor="text1"/>
            <w:sz w:val="24"/>
            <w:szCs w:val="24"/>
            <w:lang w:val="en-US" w:eastAsia="zh-CN"/>
            <w:rPrChange w:id="1903" w:author="cxjhaiyang" w:date="2019-04-03T01:27:43Z">
              <w:rPr>
                <w:rFonts w:hint="eastAsia" w:ascii="宋体" w:hAnsi="宋体" w:cs="宋体"/>
                <w:b w:val="0"/>
                <w:bCs w:val="0"/>
                <w:color w:val="000000" w:themeColor="text1"/>
                <w:sz w:val="24"/>
                <w:szCs w:val="24"/>
                <w:lang w:val="en-US" w:eastAsia="zh-CN"/>
                <w14:textFill>
                  <w14:solidFill>
                    <w14:schemeClr w14:val="tx1"/>
                  </w14:solidFill>
                </w14:textFill>
              </w:rPr>
            </w:rPrChange>
            <w14:textFill>
              <w14:solidFill>
                <w14:schemeClr w14:val="tx1"/>
              </w14:solidFill>
            </w14:textFill>
          </w:rPr>
          <w:t>2</w:t>
        </w:r>
      </w:ins>
      <w:ins w:id="1904" w:author="cxjhaiyang" w:date="2019-04-03T01:21:53Z">
        <w:r>
          <w:rPr>
            <w:rFonts w:hint="eastAsia" w:ascii="宋体" w:hAnsi="宋体" w:eastAsia="宋体" w:cs="宋体"/>
            <w:b w:val="0"/>
            <w:bCs w:val="0"/>
            <w:color w:val="000000" w:themeColor="text1"/>
            <w:sz w:val="24"/>
            <w:szCs w:val="24"/>
            <w:lang w:val="en-US" w:eastAsia="zh-CN"/>
            <w:rPrChange w:id="1905" w:author="cxjhaiyang" w:date="2019-04-03T01:27:43Z">
              <w:rPr>
                <w:rFonts w:hint="eastAsia" w:ascii="宋体" w:hAnsi="宋体" w:cs="宋体"/>
                <w:b w:val="0"/>
                <w:bCs w:val="0"/>
                <w:color w:val="000000" w:themeColor="text1"/>
                <w:sz w:val="24"/>
                <w:szCs w:val="24"/>
                <w:lang w:val="en-US" w:eastAsia="zh-CN"/>
                <w14:textFill>
                  <w14:solidFill>
                    <w14:schemeClr w14:val="tx1"/>
                  </w14:solidFill>
                </w14:textFill>
              </w:rPr>
            </w:rPrChange>
            <w14:textFill>
              <w14:solidFill>
                <w14:schemeClr w14:val="tx1"/>
              </w14:solidFill>
            </w14:textFill>
          </w:rPr>
          <w:t>0</w:t>
        </w:r>
      </w:ins>
      <w:ins w:id="1906" w:author="cxjhaiyang" w:date="2019-04-03T01:12:23Z">
        <w:r>
          <w:rPr>
            <w:rFonts w:hint="eastAsia" w:ascii="宋体" w:hAnsi="宋体" w:eastAsia="宋体" w:cs="宋体"/>
            <w:b w:val="0"/>
            <w:bCs w:val="0"/>
            <w:color w:val="000000" w:themeColor="text1"/>
            <w:sz w:val="24"/>
            <w:szCs w:val="24"/>
            <w:rPrChange w:id="1907" w:author="cxjhaiyang" w:date="2019-04-03T01:27:43Z">
              <w:rPr>
                <w:rFonts w:hint="eastAsia" w:ascii="宋体" w:hAnsi="宋体" w:cs="宋体"/>
                <w:b w:val="0"/>
                <w:bCs w:val="0"/>
                <w:color w:val="000000" w:themeColor="text1"/>
                <w:sz w:val="24"/>
                <w:szCs w:val="24"/>
                <w14:textFill>
                  <w14:solidFill>
                    <w14:schemeClr w14:val="tx1"/>
                  </w14:solidFill>
                </w14:textFill>
              </w:rPr>
            </w:rPrChange>
            <w14:textFill>
              <w14:solidFill>
                <w14:schemeClr w14:val="tx1"/>
              </w14:solidFill>
            </w14:textFill>
          </w:rPr>
          <w:t>天完成报告初稿，</w:t>
        </w:r>
      </w:ins>
      <w:ins w:id="1908" w:author="cxjhaiyang" w:date="2019-04-03T01:21:47Z">
        <w:r>
          <w:rPr>
            <w:rFonts w:hint="eastAsia" w:ascii="宋体" w:hAnsi="宋体" w:eastAsia="宋体" w:cs="宋体"/>
            <w:b w:val="0"/>
            <w:bCs w:val="0"/>
            <w:color w:val="000000" w:themeColor="text1"/>
            <w:sz w:val="24"/>
            <w:szCs w:val="24"/>
            <w:lang w:val="en-US" w:eastAsia="zh-CN"/>
            <w:rPrChange w:id="1909" w:author="cxjhaiyang" w:date="2019-04-03T01:27:43Z">
              <w:rPr>
                <w:rFonts w:hint="eastAsia" w:ascii="宋体" w:hAnsi="宋体" w:cs="宋体"/>
                <w:b w:val="0"/>
                <w:bCs w:val="0"/>
                <w:color w:val="000000" w:themeColor="text1"/>
                <w:sz w:val="24"/>
                <w:szCs w:val="24"/>
                <w:lang w:val="en-US" w:eastAsia="zh-CN"/>
                <w14:textFill>
                  <w14:solidFill>
                    <w14:schemeClr w14:val="tx1"/>
                  </w14:solidFill>
                </w14:textFill>
              </w:rPr>
            </w:rPrChange>
            <w14:textFill>
              <w14:solidFill>
                <w14:schemeClr w14:val="tx1"/>
              </w14:solidFill>
            </w14:textFill>
          </w:rPr>
          <w:t>30</w:t>
        </w:r>
      </w:ins>
      <w:ins w:id="1910" w:author="cxjhaiyang" w:date="2019-04-03T01:12:23Z">
        <w:r>
          <w:rPr>
            <w:rFonts w:hint="eastAsia" w:ascii="宋体" w:hAnsi="宋体" w:eastAsia="宋体" w:cs="宋体"/>
            <w:b w:val="0"/>
            <w:bCs w:val="0"/>
            <w:color w:val="000000" w:themeColor="text1"/>
            <w:sz w:val="24"/>
            <w:szCs w:val="24"/>
            <w:rPrChange w:id="1911" w:author="cxjhaiyang" w:date="2019-04-03T01:27:43Z">
              <w:rPr>
                <w:rFonts w:hint="eastAsia" w:ascii="宋体" w:hAnsi="宋体" w:cs="宋体"/>
                <w:b w:val="0"/>
                <w:bCs w:val="0"/>
                <w:color w:val="000000" w:themeColor="text1"/>
                <w:sz w:val="24"/>
                <w:szCs w:val="24"/>
                <w14:textFill>
                  <w14:solidFill>
                    <w14:schemeClr w14:val="tx1"/>
                  </w14:solidFill>
                </w14:textFill>
              </w:rPr>
            </w:rPrChange>
            <w14:textFill>
              <w14:solidFill>
                <w14:schemeClr w14:val="tx1"/>
              </w14:solidFill>
            </w14:textFill>
          </w:rPr>
          <w:t>天内完成正式报告。</w:t>
        </w:r>
      </w:ins>
    </w:p>
    <w:p>
      <w:pPr>
        <w:pStyle w:val="9"/>
        <w:adjustRightInd w:val="0"/>
        <w:snapToGrid w:val="0"/>
        <w:spacing w:line="360" w:lineRule="auto"/>
        <w:ind w:firstLine="240" w:firstLineChars="100"/>
        <w:rPr>
          <w:ins w:id="1912" w:author="cxjhaiyang" w:date="2019-04-03T01:12:23Z"/>
          <w:rFonts w:hint="eastAsia" w:hAnsi="宋体" w:eastAsia="宋体" w:cs="宋体"/>
          <w:color w:val="000000" w:themeColor="text1"/>
          <w:sz w:val="24"/>
          <w:rPrChange w:id="1913" w:author="cxjhaiyang" w:date="2019-04-03T01:27:43Z">
            <w:rPr>
              <w:ins w:id="1914"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15" w:author="cxjhaiyang" w:date="2019-04-03T01:12:23Z">
        <w:r>
          <w:rPr>
            <w:rFonts w:hint="eastAsia" w:hAnsi="宋体" w:eastAsia="宋体" w:cs="宋体"/>
            <w:color w:val="000000" w:themeColor="text1"/>
            <w:sz w:val="24"/>
            <w:rPrChange w:id="1916"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6.2 履行方式：提交正式报告。</w:t>
        </w:r>
      </w:ins>
    </w:p>
    <w:p>
      <w:pPr>
        <w:pStyle w:val="9"/>
        <w:adjustRightInd w:val="0"/>
        <w:snapToGrid w:val="0"/>
        <w:spacing w:line="360" w:lineRule="auto"/>
        <w:ind w:firstLine="210"/>
        <w:rPr>
          <w:ins w:id="1917" w:author="cxjhaiyang" w:date="2019-04-03T01:12:23Z"/>
          <w:rFonts w:hint="eastAsia" w:hAnsi="宋体" w:eastAsia="宋体" w:cs="宋体"/>
          <w:color w:val="000000" w:themeColor="text1"/>
          <w:sz w:val="24"/>
          <w:rPrChange w:id="1918" w:author="cxjhaiyang" w:date="2019-04-03T01:27:43Z">
            <w:rPr>
              <w:ins w:id="1919"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20" w:author="cxjhaiyang" w:date="2019-04-03T01:12:23Z">
        <w:r>
          <w:rPr>
            <w:rFonts w:hint="eastAsia" w:hAnsi="宋体" w:eastAsia="宋体" w:cs="宋体"/>
            <w:color w:val="000000" w:themeColor="text1"/>
            <w:sz w:val="24"/>
            <w:rPrChange w:id="1921"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 xml:space="preserve">6.3 履行地点：三门县发展和改革局。           </w:t>
        </w:r>
      </w:ins>
    </w:p>
    <w:p>
      <w:pPr>
        <w:pStyle w:val="9"/>
        <w:adjustRightInd w:val="0"/>
        <w:snapToGrid w:val="0"/>
        <w:spacing w:line="360" w:lineRule="auto"/>
        <w:ind w:firstLine="210"/>
        <w:rPr>
          <w:ins w:id="1922" w:author="cxjhaiyang" w:date="2019-04-03T01:12:23Z"/>
          <w:rFonts w:hint="eastAsia" w:hAnsi="宋体" w:eastAsia="宋体" w:cs="宋体"/>
          <w:b/>
          <w:bCs/>
          <w:color w:val="000000" w:themeColor="text1"/>
          <w:sz w:val="24"/>
          <w:rPrChange w:id="1923" w:author="cxjhaiyang" w:date="2019-04-03T01:27:43Z">
            <w:rPr>
              <w:ins w:id="1924" w:author="cxjhaiyang" w:date="2019-04-03T01:12:23Z"/>
              <w:rFonts w:hAnsi="宋体" w:cs="宋体"/>
              <w:b/>
              <w:bCs/>
              <w:color w:val="000000" w:themeColor="text1"/>
              <w:sz w:val="24"/>
              <w14:textFill>
                <w14:solidFill>
                  <w14:schemeClr w14:val="tx1"/>
                </w14:solidFill>
              </w14:textFill>
            </w:rPr>
          </w:rPrChange>
          <w14:textFill>
            <w14:solidFill>
              <w14:schemeClr w14:val="tx1"/>
            </w14:solidFill>
          </w14:textFill>
        </w:rPr>
      </w:pPr>
      <w:ins w:id="1925" w:author="cxjhaiyang" w:date="2019-04-03T01:12:23Z">
        <w:r>
          <w:rPr>
            <w:rFonts w:hint="eastAsia" w:hAnsi="宋体" w:eastAsia="宋体" w:cs="宋体"/>
            <w:b/>
            <w:bCs/>
            <w:color w:val="000000" w:themeColor="text1"/>
            <w:sz w:val="24"/>
            <w:rPrChange w:id="1926" w:author="cxjhaiyang" w:date="2019-04-03T01:27:43Z">
              <w:rPr>
                <w:rFonts w:hint="eastAsia" w:hAnsi="宋体" w:cs="宋体"/>
                <w:b/>
                <w:bCs/>
                <w:color w:val="000000" w:themeColor="text1"/>
                <w:sz w:val="24"/>
                <w14:textFill>
                  <w14:solidFill>
                    <w14:schemeClr w14:val="tx1"/>
                  </w14:solidFill>
                </w14:textFill>
              </w:rPr>
            </w:rPrChange>
            <w14:textFill>
              <w14:solidFill>
                <w14:schemeClr w14:val="tx1"/>
              </w14:solidFill>
            </w14:textFill>
          </w:rPr>
          <w:t>七、款项支付</w:t>
        </w:r>
      </w:ins>
    </w:p>
    <w:p>
      <w:pPr>
        <w:spacing w:line="300" w:lineRule="auto"/>
        <w:ind w:firstLine="240" w:firstLineChars="100"/>
        <w:rPr>
          <w:ins w:id="1927" w:author="cxjhaiyang" w:date="2019-04-03T01:12:23Z"/>
          <w:rFonts w:hint="eastAsia" w:ascii="宋体" w:hAnsi="宋体" w:eastAsia="宋体" w:cs="宋体"/>
          <w:color w:val="000000" w:themeColor="text1"/>
          <w:sz w:val="24"/>
          <w:rPrChange w:id="1928" w:author="cxjhaiyang" w:date="2019-04-03T01:27:43Z">
            <w:rPr>
              <w:ins w:id="1929" w:author="cxjhaiyang" w:date="2019-04-03T01:12:23Z"/>
              <w:rFonts w:ascii="宋体" w:hAnsi="宋体" w:cs="宋体"/>
              <w:color w:val="000000" w:themeColor="text1"/>
              <w:sz w:val="24"/>
              <w14:textFill>
                <w14:solidFill>
                  <w14:schemeClr w14:val="tx1"/>
                </w14:solidFill>
              </w14:textFill>
            </w:rPr>
          </w:rPrChange>
          <w14:textFill>
            <w14:solidFill>
              <w14:schemeClr w14:val="tx1"/>
            </w14:solidFill>
          </w14:textFill>
        </w:rPr>
      </w:pPr>
      <w:ins w:id="1930" w:author="cxjhaiyang" w:date="2019-04-03T01:12:23Z">
        <w:r>
          <w:rPr>
            <w:rFonts w:hint="eastAsia" w:ascii="宋体" w:hAnsi="宋体" w:eastAsia="宋体" w:cs="宋体"/>
            <w:bCs/>
            <w:color w:val="000000" w:themeColor="text1"/>
            <w:sz w:val="24"/>
            <w:rPrChange w:id="1931" w:author="cxjhaiyang" w:date="2019-04-03T01:27:43Z">
              <w:rPr>
                <w:rFonts w:hint="eastAsia" w:ascii="宋体" w:hAnsi="宋体" w:cs="宋体"/>
                <w:bCs/>
                <w:color w:val="000000" w:themeColor="text1"/>
                <w:sz w:val="24"/>
                <w14:textFill>
                  <w14:solidFill>
                    <w14:schemeClr w14:val="tx1"/>
                  </w14:solidFill>
                </w14:textFill>
              </w:rPr>
            </w:rPrChange>
            <w14:textFill>
              <w14:solidFill>
                <w14:schemeClr w14:val="tx1"/>
              </w14:solidFill>
            </w14:textFill>
          </w:rPr>
          <w:t xml:space="preserve">7.1 </w:t>
        </w:r>
      </w:ins>
      <w:ins w:id="1932" w:author="cxjhaiyang" w:date="2019-04-03T01:12:23Z">
        <w:r>
          <w:rPr>
            <w:rFonts w:hint="eastAsia" w:ascii="宋体" w:hAnsi="宋体" w:eastAsia="宋体" w:cs="宋体"/>
            <w:b/>
            <w:bCs/>
            <w:color w:val="000000" w:themeColor="text1"/>
            <w:sz w:val="24"/>
            <w:rPrChange w:id="1933" w:author="cxjhaiyang" w:date="2019-04-03T01:27:43Z">
              <w:rPr>
                <w:rFonts w:hint="eastAsia" w:ascii="宋体" w:hAnsi="宋体" w:cs="宋体"/>
                <w:b/>
                <w:bCs/>
                <w:color w:val="000000" w:themeColor="text1"/>
                <w:sz w:val="24"/>
                <w14:textFill>
                  <w14:solidFill>
                    <w14:schemeClr w14:val="tx1"/>
                  </w14:solidFill>
                </w14:textFill>
              </w:rPr>
            </w:rPrChange>
            <w14:textFill>
              <w14:solidFill>
                <w14:schemeClr w14:val="tx1"/>
              </w14:solidFill>
            </w14:textFill>
          </w:rPr>
          <w:t>中标供应商在完成评估工作并提交正式报告，报告验收合格，正式报告交付后一个月内凭正规税收发票一次性付清。</w:t>
        </w:r>
      </w:ins>
    </w:p>
    <w:p>
      <w:pPr>
        <w:adjustRightInd w:val="0"/>
        <w:snapToGrid w:val="0"/>
        <w:spacing w:line="360" w:lineRule="auto"/>
        <w:ind w:firstLine="241" w:firstLineChars="100"/>
        <w:rPr>
          <w:ins w:id="1934" w:author="cxjhaiyang" w:date="2019-04-03T01:12:23Z"/>
          <w:rFonts w:hint="eastAsia" w:ascii="宋体" w:hAnsi="宋体" w:eastAsia="宋体" w:cs="宋体"/>
          <w:b/>
          <w:color w:val="000000" w:themeColor="text1"/>
          <w:sz w:val="24"/>
          <w:rPrChange w:id="1935" w:author="cxjhaiyang" w:date="2019-04-03T01:27:43Z">
            <w:rPr>
              <w:ins w:id="1936" w:author="cxjhaiyang" w:date="2019-04-03T01:12:23Z"/>
              <w:rFonts w:ascii="宋体" w:hAnsi="宋体" w:cs="宋体"/>
              <w:b/>
              <w:color w:val="000000" w:themeColor="text1"/>
              <w:sz w:val="24"/>
              <w14:textFill>
                <w14:solidFill>
                  <w14:schemeClr w14:val="tx1"/>
                </w14:solidFill>
              </w14:textFill>
            </w:rPr>
          </w:rPrChange>
          <w14:textFill>
            <w14:solidFill>
              <w14:schemeClr w14:val="tx1"/>
            </w14:solidFill>
          </w14:textFill>
        </w:rPr>
      </w:pPr>
      <w:ins w:id="1937" w:author="cxjhaiyang" w:date="2019-04-03T01:12:23Z">
        <w:r>
          <w:rPr>
            <w:rFonts w:hint="eastAsia" w:ascii="宋体" w:hAnsi="宋体" w:eastAsia="宋体" w:cs="宋体"/>
            <w:b/>
            <w:color w:val="000000" w:themeColor="text1"/>
            <w:sz w:val="24"/>
            <w:rPrChange w:id="1938" w:author="cxjhaiyang" w:date="2019-04-03T01:27:43Z">
              <w:rPr>
                <w:rFonts w:hint="eastAsia" w:ascii="宋体" w:hAnsi="宋体" w:cs="宋体"/>
                <w:b/>
                <w:color w:val="000000" w:themeColor="text1"/>
                <w:sz w:val="24"/>
                <w14:textFill>
                  <w14:solidFill>
                    <w14:schemeClr w14:val="tx1"/>
                  </w14:solidFill>
                </w14:textFill>
              </w:rPr>
            </w:rPrChange>
            <w14:textFill>
              <w14:solidFill>
                <w14:schemeClr w14:val="tx1"/>
              </w14:solidFill>
            </w14:textFill>
          </w:rPr>
          <w:t>八、税费</w:t>
        </w:r>
      </w:ins>
    </w:p>
    <w:p>
      <w:pPr>
        <w:adjustRightInd w:val="0"/>
        <w:snapToGrid w:val="0"/>
        <w:spacing w:line="360" w:lineRule="auto"/>
        <w:ind w:firstLine="240" w:firstLineChars="100"/>
        <w:rPr>
          <w:ins w:id="1939" w:author="cxjhaiyang" w:date="2019-04-03T01:12:23Z"/>
          <w:rFonts w:hint="eastAsia" w:ascii="宋体" w:hAnsi="宋体" w:eastAsia="宋体" w:cs="宋体"/>
          <w:color w:val="000000" w:themeColor="text1"/>
          <w:sz w:val="24"/>
          <w:rPrChange w:id="1940" w:author="cxjhaiyang" w:date="2019-04-03T01:27:43Z">
            <w:rPr>
              <w:ins w:id="1941" w:author="cxjhaiyang" w:date="2019-04-03T01:12:23Z"/>
              <w:rFonts w:ascii="宋体" w:hAnsi="宋体" w:cs="宋体"/>
              <w:color w:val="000000" w:themeColor="text1"/>
              <w:sz w:val="24"/>
              <w14:textFill>
                <w14:solidFill>
                  <w14:schemeClr w14:val="tx1"/>
                </w14:solidFill>
              </w14:textFill>
            </w:rPr>
          </w:rPrChange>
          <w14:textFill>
            <w14:solidFill>
              <w14:schemeClr w14:val="tx1"/>
            </w14:solidFill>
          </w14:textFill>
        </w:rPr>
      </w:pPr>
      <w:ins w:id="1942" w:author="cxjhaiyang" w:date="2019-04-03T01:12:23Z">
        <w:r>
          <w:rPr>
            <w:rFonts w:hint="eastAsia" w:ascii="宋体" w:hAnsi="宋体" w:eastAsia="宋体" w:cs="宋体"/>
            <w:color w:val="000000" w:themeColor="text1"/>
            <w:sz w:val="24"/>
            <w:rPrChange w:id="1943" w:author="cxjhaiyang" w:date="2019-04-03T01:27:43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8.1本合同执行中相关的一切税费均由乙方负担。</w:t>
        </w:r>
      </w:ins>
    </w:p>
    <w:p>
      <w:pPr>
        <w:pStyle w:val="9"/>
        <w:adjustRightInd w:val="0"/>
        <w:snapToGrid w:val="0"/>
        <w:spacing w:line="360" w:lineRule="auto"/>
        <w:ind w:firstLine="241" w:firstLineChars="100"/>
        <w:rPr>
          <w:ins w:id="1944" w:author="cxjhaiyang" w:date="2019-04-03T01:12:23Z"/>
          <w:rFonts w:hint="eastAsia" w:hAnsi="宋体" w:eastAsia="宋体" w:cs="宋体"/>
          <w:color w:val="000000" w:themeColor="text1"/>
          <w:sz w:val="24"/>
          <w:rPrChange w:id="1945" w:author="cxjhaiyang" w:date="2019-04-03T01:27:43Z">
            <w:rPr>
              <w:ins w:id="1946"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47" w:author="cxjhaiyang" w:date="2019-04-03T01:12:23Z">
        <w:r>
          <w:rPr>
            <w:rFonts w:hint="eastAsia" w:hAnsi="宋体" w:eastAsia="宋体" w:cs="宋体"/>
            <w:b/>
            <w:color w:val="000000" w:themeColor="text1"/>
            <w:sz w:val="24"/>
            <w:rPrChange w:id="1948"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九、质量保证及后续服务</w:t>
        </w:r>
      </w:ins>
    </w:p>
    <w:p>
      <w:pPr>
        <w:pStyle w:val="9"/>
        <w:adjustRightInd w:val="0"/>
        <w:snapToGrid w:val="0"/>
        <w:spacing w:line="360" w:lineRule="auto"/>
        <w:ind w:firstLine="210"/>
        <w:rPr>
          <w:ins w:id="1949" w:author="cxjhaiyang" w:date="2019-04-03T01:12:23Z"/>
          <w:rFonts w:hint="eastAsia" w:hAnsi="宋体" w:eastAsia="宋体" w:cs="宋体"/>
          <w:color w:val="000000" w:themeColor="text1"/>
          <w:sz w:val="24"/>
          <w:rPrChange w:id="1950" w:author="cxjhaiyang" w:date="2019-04-03T01:27:43Z">
            <w:rPr>
              <w:ins w:id="1951"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52" w:author="cxjhaiyang" w:date="2019-04-03T01:12:23Z">
        <w:r>
          <w:rPr>
            <w:rFonts w:hint="eastAsia" w:hAnsi="宋体" w:eastAsia="宋体" w:cs="宋体"/>
            <w:color w:val="000000" w:themeColor="text1"/>
            <w:sz w:val="24"/>
            <w:rPrChange w:id="1953"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9.1 乙方应按招标文件规定向甲方提供服务，直至项目结束止。</w:t>
        </w:r>
      </w:ins>
    </w:p>
    <w:p>
      <w:pPr>
        <w:pStyle w:val="9"/>
        <w:adjustRightInd w:val="0"/>
        <w:snapToGrid w:val="0"/>
        <w:spacing w:line="360" w:lineRule="auto"/>
        <w:ind w:firstLine="210"/>
        <w:rPr>
          <w:ins w:id="1954" w:author="cxjhaiyang" w:date="2019-04-03T01:12:23Z"/>
          <w:rFonts w:hint="eastAsia" w:hAnsi="宋体" w:eastAsia="宋体" w:cs="宋体"/>
          <w:color w:val="000000" w:themeColor="text1"/>
          <w:sz w:val="24"/>
          <w:rPrChange w:id="1955" w:author="cxjhaiyang" w:date="2019-04-03T01:27:43Z">
            <w:rPr>
              <w:ins w:id="1956"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57" w:author="cxjhaiyang" w:date="2019-04-03T01:12:23Z">
        <w:r>
          <w:rPr>
            <w:rFonts w:hint="eastAsia" w:hAnsi="宋体" w:eastAsia="宋体" w:cs="宋体"/>
            <w:color w:val="000000" w:themeColor="text1"/>
            <w:sz w:val="24"/>
            <w:rPrChange w:id="1958"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9.2 乙方提供的服务成果在服务质量保证期内发生故障，乙方应负责免费提供后续服务。对达不到要求者，根据实际情况，经双方协商，可按以下办法处理：</w:t>
        </w:r>
      </w:ins>
    </w:p>
    <w:p>
      <w:pPr>
        <w:pStyle w:val="9"/>
        <w:adjustRightInd w:val="0"/>
        <w:snapToGrid w:val="0"/>
        <w:spacing w:line="360" w:lineRule="auto"/>
        <w:ind w:firstLine="210"/>
        <w:rPr>
          <w:ins w:id="1959" w:author="cxjhaiyang" w:date="2019-04-03T01:12:23Z"/>
          <w:rFonts w:hint="eastAsia" w:hAnsi="宋体" w:eastAsia="宋体" w:cs="宋体"/>
          <w:color w:val="000000" w:themeColor="text1"/>
          <w:sz w:val="24"/>
          <w:rPrChange w:id="1960" w:author="cxjhaiyang" w:date="2019-04-03T01:27:43Z">
            <w:rPr>
              <w:ins w:id="1961"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62" w:author="cxjhaiyang" w:date="2019-04-03T01:12:23Z">
        <w:r>
          <w:rPr>
            <w:rFonts w:hint="eastAsia" w:hAnsi="宋体" w:eastAsia="宋体" w:cs="宋体"/>
            <w:color w:val="000000" w:themeColor="text1"/>
            <w:sz w:val="24"/>
            <w:rPrChange w:id="1963"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（1）重做：由乙方承担所发生的全部费用。</w:t>
        </w:r>
      </w:ins>
    </w:p>
    <w:p>
      <w:pPr>
        <w:pStyle w:val="9"/>
        <w:adjustRightInd w:val="0"/>
        <w:snapToGrid w:val="0"/>
        <w:spacing w:line="360" w:lineRule="auto"/>
        <w:ind w:firstLine="210"/>
        <w:rPr>
          <w:ins w:id="1964" w:author="cxjhaiyang" w:date="2019-04-03T01:12:23Z"/>
          <w:rFonts w:hint="eastAsia" w:hAnsi="宋体" w:eastAsia="宋体" w:cs="宋体"/>
          <w:color w:val="000000" w:themeColor="text1"/>
          <w:sz w:val="24"/>
          <w:rPrChange w:id="1965" w:author="cxjhaiyang" w:date="2019-04-03T01:27:43Z">
            <w:rPr>
              <w:ins w:id="1966"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67" w:author="cxjhaiyang" w:date="2019-04-03T01:12:23Z">
        <w:r>
          <w:rPr>
            <w:rFonts w:hint="eastAsia" w:hAnsi="宋体" w:eastAsia="宋体" w:cs="宋体"/>
            <w:color w:val="000000" w:themeColor="text1"/>
            <w:sz w:val="24"/>
            <w:rPrChange w:id="1968"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（2）贬值处理：由甲乙双方合议定价。</w:t>
        </w:r>
      </w:ins>
    </w:p>
    <w:p>
      <w:pPr>
        <w:pStyle w:val="9"/>
        <w:adjustRightInd w:val="0"/>
        <w:snapToGrid w:val="0"/>
        <w:spacing w:line="360" w:lineRule="auto"/>
        <w:ind w:firstLine="210"/>
        <w:rPr>
          <w:ins w:id="1969" w:author="cxjhaiyang" w:date="2019-04-03T01:12:23Z"/>
          <w:rFonts w:hint="eastAsia" w:hAnsi="宋体" w:eastAsia="宋体" w:cs="宋体"/>
          <w:color w:val="000000" w:themeColor="text1"/>
          <w:sz w:val="24"/>
          <w:rPrChange w:id="1970" w:author="cxjhaiyang" w:date="2019-04-03T01:27:43Z">
            <w:rPr>
              <w:ins w:id="1971"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72" w:author="cxjhaiyang" w:date="2019-04-03T01:12:23Z">
        <w:r>
          <w:rPr>
            <w:rFonts w:hint="eastAsia" w:hAnsi="宋体" w:eastAsia="宋体" w:cs="宋体"/>
            <w:color w:val="000000" w:themeColor="text1"/>
            <w:sz w:val="24"/>
            <w:rPrChange w:id="1973"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（3）解除合同。</w:t>
        </w:r>
      </w:ins>
    </w:p>
    <w:p>
      <w:pPr>
        <w:pStyle w:val="9"/>
        <w:adjustRightInd w:val="0"/>
        <w:snapToGrid w:val="0"/>
        <w:spacing w:line="360" w:lineRule="auto"/>
        <w:ind w:firstLine="210"/>
        <w:rPr>
          <w:ins w:id="1974" w:author="cxjhaiyang" w:date="2019-04-03T01:12:23Z"/>
          <w:rFonts w:hint="eastAsia" w:hAnsi="宋体" w:eastAsia="宋体" w:cs="宋体"/>
          <w:color w:val="000000" w:themeColor="text1"/>
          <w:sz w:val="24"/>
          <w:rPrChange w:id="1975" w:author="cxjhaiyang" w:date="2019-04-03T01:27:43Z">
            <w:rPr>
              <w:ins w:id="1976"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77" w:author="cxjhaiyang" w:date="2019-04-03T01:12:23Z">
        <w:r>
          <w:rPr>
            <w:rFonts w:hint="eastAsia" w:hAnsi="宋体" w:eastAsia="宋体" w:cs="宋体"/>
            <w:color w:val="000000" w:themeColor="text1"/>
            <w:sz w:val="24"/>
            <w:rPrChange w:id="1978"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9.3 如在使用过程中发生问题，乙方必须在现场解决问题。</w:t>
        </w:r>
      </w:ins>
    </w:p>
    <w:p>
      <w:pPr>
        <w:pStyle w:val="9"/>
        <w:adjustRightInd w:val="0"/>
        <w:snapToGrid w:val="0"/>
        <w:spacing w:line="360" w:lineRule="auto"/>
        <w:ind w:firstLine="210"/>
        <w:rPr>
          <w:ins w:id="1979" w:author="cxjhaiyang" w:date="2019-04-03T01:12:23Z"/>
          <w:rFonts w:hint="eastAsia" w:hAnsi="宋体" w:eastAsia="宋体" w:cs="宋体"/>
          <w:color w:val="000000" w:themeColor="text1"/>
          <w:sz w:val="24"/>
          <w:rPrChange w:id="1980" w:author="cxjhaiyang" w:date="2019-04-03T01:27:43Z">
            <w:rPr>
              <w:ins w:id="1981"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1982" w:author="cxjhaiyang" w:date="2019-04-03T01:12:23Z">
        <w:r>
          <w:rPr>
            <w:rFonts w:hint="eastAsia" w:hAnsi="宋体" w:eastAsia="宋体" w:cs="宋体"/>
            <w:color w:val="000000" w:themeColor="text1"/>
            <w:sz w:val="24"/>
            <w:rPrChange w:id="1983"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9.4 在服务质量保证期内，乙方应对出现的质量及安全问题负责处理解决并承担一切费用。</w:t>
        </w:r>
      </w:ins>
    </w:p>
    <w:p>
      <w:pPr>
        <w:pStyle w:val="7"/>
        <w:snapToGrid w:val="0"/>
        <w:ind w:firstLine="241" w:firstLineChars="100"/>
        <w:rPr>
          <w:ins w:id="1984" w:author="cxjhaiyang" w:date="2019-04-03T01:12:23Z"/>
          <w:rFonts w:hint="eastAsia" w:hAnsi="宋体" w:eastAsia="宋体" w:cs="宋体"/>
          <w:b/>
          <w:color w:val="000000" w:themeColor="text1"/>
          <w:kern w:val="2"/>
          <w:szCs w:val="24"/>
          <w:rPrChange w:id="1985" w:author="cxjhaiyang" w:date="2019-04-03T01:27:43Z">
            <w:rPr>
              <w:ins w:id="1986" w:author="cxjhaiyang" w:date="2019-04-03T01:12:23Z"/>
              <w:rFonts w:hAnsi="宋体" w:cs="宋体"/>
              <w:b/>
              <w:color w:val="000000" w:themeColor="text1"/>
              <w:kern w:val="2"/>
              <w:szCs w:val="24"/>
              <w14:textFill>
                <w14:solidFill>
                  <w14:schemeClr w14:val="tx1"/>
                </w14:solidFill>
              </w14:textFill>
            </w:rPr>
          </w:rPrChange>
          <w14:textFill>
            <w14:solidFill>
              <w14:schemeClr w14:val="tx1"/>
            </w14:solidFill>
          </w14:textFill>
        </w:rPr>
      </w:pPr>
      <w:ins w:id="1987" w:author="cxjhaiyang" w:date="2019-04-03T01:12:23Z">
        <w:r>
          <w:rPr>
            <w:rFonts w:hint="eastAsia" w:hAnsi="宋体" w:eastAsia="宋体" w:cs="宋体"/>
            <w:b/>
            <w:color w:val="000000" w:themeColor="text1"/>
            <w:kern w:val="2"/>
            <w:szCs w:val="24"/>
            <w:rPrChange w:id="1988" w:author="cxjhaiyang" w:date="2019-04-03T01:27:43Z">
              <w:rPr>
                <w:rFonts w:hint="eastAsia" w:hAnsi="宋体" w:cs="宋体"/>
                <w:b/>
                <w:color w:val="000000" w:themeColor="text1"/>
                <w:kern w:val="2"/>
                <w:szCs w:val="24"/>
                <w14:textFill>
                  <w14:solidFill>
                    <w14:schemeClr w14:val="tx1"/>
                  </w14:solidFill>
                </w14:textFill>
              </w:rPr>
            </w:rPrChange>
            <w14:textFill>
              <w14:solidFill>
                <w14:schemeClr w14:val="tx1"/>
              </w14:solidFill>
            </w14:textFill>
          </w:rPr>
          <w:t>十、违约责任</w:t>
        </w:r>
      </w:ins>
    </w:p>
    <w:p>
      <w:pPr>
        <w:pStyle w:val="7"/>
        <w:snapToGrid w:val="0"/>
        <w:ind w:firstLine="240" w:firstLineChars="100"/>
        <w:rPr>
          <w:ins w:id="1989" w:author="cxjhaiyang" w:date="2019-04-03T01:12:23Z"/>
          <w:rFonts w:hint="eastAsia" w:hAnsi="宋体" w:eastAsia="宋体" w:cs="宋体"/>
          <w:color w:val="000000" w:themeColor="text1"/>
          <w:szCs w:val="24"/>
          <w:rPrChange w:id="1990" w:author="cxjhaiyang" w:date="2019-04-03T01:27:43Z">
            <w:rPr>
              <w:ins w:id="1991" w:author="cxjhaiyang" w:date="2019-04-03T01:12:23Z"/>
              <w:rFonts w:hAnsi="宋体" w:cs="宋体"/>
              <w:color w:val="000000" w:themeColor="text1"/>
              <w:szCs w:val="24"/>
              <w14:textFill>
                <w14:solidFill>
                  <w14:schemeClr w14:val="tx1"/>
                </w14:solidFill>
              </w14:textFill>
            </w:rPr>
          </w:rPrChange>
          <w14:textFill>
            <w14:solidFill>
              <w14:schemeClr w14:val="tx1"/>
            </w14:solidFill>
          </w14:textFill>
        </w:rPr>
      </w:pPr>
      <w:ins w:id="1992" w:author="cxjhaiyang" w:date="2019-04-03T01:12:23Z">
        <w:r>
          <w:rPr>
            <w:rFonts w:hint="eastAsia" w:hAnsi="宋体" w:eastAsia="宋体" w:cs="宋体"/>
            <w:color w:val="000000" w:themeColor="text1"/>
            <w:szCs w:val="24"/>
            <w:rPrChange w:id="1993" w:author="cxjhaiyang" w:date="2019-04-03T01:27:43Z">
              <w:rPr>
                <w:rFonts w:hint="eastAsia" w:hAnsi="宋体" w:cs="宋体"/>
                <w:color w:val="000000" w:themeColor="text1"/>
                <w:szCs w:val="24"/>
                <w14:textFill>
                  <w14:solidFill>
                    <w14:schemeClr w14:val="tx1"/>
                  </w14:solidFill>
                </w14:textFill>
              </w:rPr>
            </w:rPrChange>
            <w14:textFill>
              <w14:solidFill>
                <w14:schemeClr w14:val="tx1"/>
              </w14:solidFill>
            </w14:textFill>
          </w:rPr>
          <w:t>10.1 甲方无正当理由拒收接受服务的，甲方向乙方支付合同款项百分之五作为违约金。</w:t>
        </w:r>
      </w:ins>
    </w:p>
    <w:p>
      <w:pPr>
        <w:pStyle w:val="7"/>
        <w:snapToGrid w:val="0"/>
        <w:ind w:firstLine="240" w:firstLineChars="100"/>
        <w:rPr>
          <w:ins w:id="1994" w:author="cxjhaiyang" w:date="2019-04-03T01:12:23Z"/>
          <w:rFonts w:hint="eastAsia" w:hAnsi="宋体" w:eastAsia="宋体" w:cs="宋体"/>
          <w:color w:val="000000" w:themeColor="text1"/>
          <w:szCs w:val="24"/>
          <w:rPrChange w:id="1995" w:author="cxjhaiyang" w:date="2019-04-03T01:27:43Z">
            <w:rPr>
              <w:ins w:id="1996" w:author="cxjhaiyang" w:date="2019-04-03T01:12:23Z"/>
              <w:rFonts w:hAnsi="宋体" w:cs="宋体"/>
              <w:color w:val="000000" w:themeColor="text1"/>
              <w:szCs w:val="24"/>
              <w14:textFill>
                <w14:solidFill>
                  <w14:schemeClr w14:val="tx1"/>
                </w14:solidFill>
              </w14:textFill>
            </w:rPr>
          </w:rPrChange>
          <w14:textFill>
            <w14:solidFill>
              <w14:schemeClr w14:val="tx1"/>
            </w14:solidFill>
          </w14:textFill>
        </w:rPr>
      </w:pPr>
      <w:ins w:id="1997" w:author="cxjhaiyang" w:date="2019-04-03T01:12:23Z">
        <w:r>
          <w:rPr>
            <w:rFonts w:hint="eastAsia" w:hAnsi="宋体" w:eastAsia="宋体" w:cs="宋体"/>
            <w:color w:val="000000" w:themeColor="text1"/>
            <w:szCs w:val="24"/>
            <w:rPrChange w:id="1998" w:author="cxjhaiyang" w:date="2019-04-03T01:27:43Z">
              <w:rPr>
                <w:rFonts w:hint="eastAsia" w:hAnsi="宋体" w:cs="宋体"/>
                <w:color w:val="000000" w:themeColor="text1"/>
                <w:szCs w:val="24"/>
                <w14:textFill>
                  <w14:solidFill>
                    <w14:schemeClr w14:val="tx1"/>
                  </w14:solidFill>
                </w14:textFill>
              </w:rPr>
            </w:rPrChange>
            <w14:textFill>
              <w14:solidFill>
                <w14:schemeClr w14:val="tx1"/>
              </w14:solidFill>
            </w14:textFill>
          </w:rPr>
          <w:t>10.2 甲方无故逾期验收和办理款项支付手续的，甲方应按逾期付款总额向乙方支付每日万分之五违约金。</w:t>
        </w:r>
      </w:ins>
    </w:p>
    <w:p>
      <w:pPr>
        <w:pStyle w:val="7"/>
        <w:snapToGrid w:val="0"/>
        <w:ind w:firstLine="240" w:firstLineChars="100"/>
        <w:rPr>
          <w:ins w:id="1999" w:author="cxjhaiyang" w:date="2019-04-03T01:12:23Z"/>
          <w:rFonts w:hint="eastAsia" w:hAnsi="宋体" w:eastAsia="宋体" w:cs="宋体"/>
          <w:b/>
          <w:color w:val="000000" w:themeColor="text1"/>
          <w:szCs w:val="24"/>
          <w:rPrChange w:id="2000" w:author="cxjhaiyang" w:date="2019-04-03T01:27:43Z">
            <w:rPr>
              <w:ins w:id="2001" w:author="cxjhaiyang" w:date="2019-04-03T01:12:23Z"/>
              <w:rFonts w:hAnsi="宋体" w:cs="宋体"/>
              <w:b/>
              <w:color w:val="000000" w:themeColor="text1"/>
              <w:szCs w:val="24"/>
              <w14:textFill>
                <w14:solidFill>
                  <w14:schemeClr w14:val="tx1"/>
                </w14:solidFill>
              </w14:textFill>
            </w:rPr>
          </w:rPrChange>
          <w14:textFill>
            <w14:solidFill>
              <w14:schemeClr w14:val="tx1"/>
            </w14:solidFill>
          </w14:textFill>
        </w:rPr>
      </w:pPr>
      <w:ins w:id="2002" w:author="cxjhaiyang" w:date="2019-04-03T01:12:23Z">
        <w:r>
          <w:rPr>
            <w:rFonts w:hint="eastAsia" w:hAnsi="宋体" w:eastAsia="宋体" w:cs="宋体"/>
            <w:color w:val="000000" w:themeColor="text1"/>
            <w:szCs w:val="24"/>
            <w:rPrChange w:id="2003" w:author="cxjhaiyang" w:date="2019-04-03T01:27:43Z">
              <w:rPr>
                <w:rFonts w:hint="eastAsia" w:hAnsi="宋体" w:cs="宋体"/>
                <w:color w:val="000000" w:themeColor="text1"/>
                <w:szCs w:val="24"/>
                <w14:textFill>
                  <w14:solidFill>
                    <w14:schemeClr w14:val="tx1"/>
                  </w14:solidFill>
                </w14:textFill>
              </w:rPr>
            </w:rPrChange>
            <w14:textFill>
              <w14:solidFill>
                <w14:schemeClr w14:val="tx1"/>
              </w14:solidFill>
            </w14:textFill>
          </w:rPr>
          <w:t xml:space="preserve">10.3 乙方逾期提供服务的，甲方可解除本合同。乙方因逾期交货或因其他违约行为导致甲方解除合同的，乙方应向甲方支付合同款项百分之五十的违约金，如造成甲方损失超过违约金的，超出部分由乙方继续承担赔偿责任。 </w:t>
        </w:r>
      </w:ins>
    </w:p>
    <w:p>
      <w:pPr>
        <w:pStyle w:val="9"/>
        <w:adjustRightInd w:val="0"/>
        <w:snapToGrid w:val="0"/>
        <w:spacing w:line="360" w:lineRule="auto"/>
        <w:ind w:firstLine="211"/>
        <w:rPr>
          <w:ins w:id="2004" w:author="cxjhaiyang" w:date="2019-04-03T01:12:23Z"/>
          <w:rFonts w:hint="eastAsia" w:hAnsi="宋体" w:eastAsia="宋体" w:cs="宋体"/>
          <w:b/>
          <w:color w:val="000000" w:themeColor="text1"/>
          <w:sz w:val="24"/>
          <w:rPrChange w:id="2005" w:author="cxjhaiyang" w:date="2019-04-03T01:27:43Z">
            <w:rPr>
              <w:ins w:id="2006"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2007" w:author="cxjhaiyang" w:date="2019-04-03T01:12:23Z">
        <w:r>
          <w:rPr>
            <w:rFonts w:hint="eastAsia" w:hAnsi="宋体" w:eastAsia="宋体" w:cs="宋体"/>
            <w:b/>
            <w:color w:val="000000" w:themeColor="text1"/>
            <w:sz w:val="24"/>
            <w:rPrChange w:id="2008"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十一、不可抗力事件处理</w:t>
        </w:r>
      </w:ins>
    </w:p>
    <w:p>
      <w:pPr>
        <w:pStyle w:val="9"/>
        <w:adjustRightInd w:val="0"/>
        <w:snapToGrid w:val="0"/>
        <w:spacing w:line="360" w:lineRule="auto"/>
        <w:ind w:firstLine="210"/>
        <w:rPr>
          <w:ins w:id="2009" w:author="cxjhaiyang" w:date="2019-04-03T01:12:23Z"/>
          <w:rFonts w:hint="eastAsia" w:hAnsi="宋体" w:eastAsia="宋体" w:cs="宋体"/>
          <w:color w:val="000000" w:themeColor="text1"/>
          <w:sz w:val="24"/>
          <w:rPrChange w:id="2010" w:author="cxjhaiyang" w:date="2019-04-03T01:27:43Z">
            <w:rPr>
              <w:ins w:id="2011"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12" w:author="cxjhaiyang" w:date="2019-04-03T01:12:23Z">
        <w:r>
          <w:rPr>
            <w:rFonts w:hint="eastAsia" w:hAnsi="宋体" w:eastAsia="宋体" w:cs="宋体"/>
            <w:color w:val="000000" w:themeColor="text1"/>
            <w:sz w:val="24"/>
            <w:rPrChange w:id="2013"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11.1 在合同有效期内，任何一方因不可抗力事件导致不能履行合同，则合同履行期可延长，其延长期与不可抗力影响期相同。</w:t>
        </w:r>
      </w:ins>
    </w:p>
    <w:p>
      <w:pPr>
        <w:pStyle w:val="9"/>
        <w:adjustRightInd w:val="0"/>
        <w:snapToGrid w:val="0"/>
        <w:spacing w:line="360" w:lineRule="auto"/>
        <w:ind w:firstLine="210"/>
        <w:rPr>
          <w:ins w:id="2014" w:author="cxjhaiyang" w:date="2019-04-03T01:12:23Z"/>
          <w:rFonts w:hint="eastAsia" w:hAnsi="宋体" w:eastAsia="宋体" w:cs="宋体"/>
          <w:color w:val="000000" w:themeColor="text1"/>
          <w:sz w:val="24"/>
          <w:rPrChange w:id="2015" w:author="cxjhaiyang" w:date="2019-04-03T01:27:43Z">
            <w:rPr>
              <w:ins w:id="2016"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17" w:author="cxjhaiyang" w:date="2019-04-03T01:12:23Z">
        <w:r>
          <w:rPr>
            <w:rFonts w:hint="eastAsia" w:hAnsi="宋体" w:eastAsia="宋体" w:cs="宋体"/>
            <w:color w:val="000000" w:themeColor="text1"/>
            <w:sz w:val="24"/>
            <w:rPrChange w:id="2018"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11.2 不可抗力事件发生后，应立即通知对方，协商外理。</w:t>
        </w:r>
      </w:ins>
    </w:p>
    <w:p>
      <w:pPr>
        <w:pStyle w:val="9"/>
        <w:adjustRightInd w:val="0"/>
        <w:snapToGrid w:val="0"/>
        <w:spacing w:line="360" w:lineRule="auto"/>
        <w:ind w:firstLine="210"/>
        <w:rPr>
          <w:ins w:id="2019" w:author="cxjhaiyang" w:date="2019-04-03T01:12:23Z"/>
          <w:rFonts w:hint="eastAsia" w:hAnsi="宋体" w:eastAsia="宋体" w:cs="宋体"/>
          <w:color w:val="000000" w:themeColor="text1"/>
          <w:sz w:val="24"/>
          <w:rPrChange w:id="2020" w:author="cxjhaiyang" w:date="2019-04-03T01:27:43Z">
            <w:rPr>
              <w:ins w:id="2021"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22" w:author="cxjhaiyang" w:date="2019-04-03T01:12:23Z">
        <w:r>
          <w:rPr>
            <w:rFonts w:hint="eastAsia" w:hAnsi="宋体" w:eastAsia="宋体" w:cs="宋体"/>
            <w:color w:val="000000" w:themeColor="text1"/>
            <w:sz w:val="24"/>
            <w:rPrChange w:id="2023"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11.3 不可抗力事件延续120天以上，双方应通过友好协商，确定是否继续履行合同。</w:t>
        </w:r>
      </w:ins>
    </w:p>
    <w:p>
      <w:pPr>
        <w:pStyle w:val="9"/>
        <w:adjustRightInd w:val="0"/>
        <w:snapToGrid w:val="0"/>
        <w:spacing w:line="360" w:lineRule="auto"/>
        <w:ind w:firstLine="211"/>
        <w:rPr>
          <w:ins w:id="2024" w:author="cxjhaiyang" w:date="2019-04-03T01:12:23Z"/>
          <w:rFonts w:hint="eastAsia" w:hAnsi="宋体" w:eastAsia="宋体" w:cs="宋体"/>
          <w:b/>
          <w:color w:val="000000" w:themeColor="text1"/>
          <w:sz w:val="24"/>
          <w:rPrChange w:id="2025" w:author="cxjhaiyang" w:date="2019-04-03T01:27:43Z">
            <w:rPr>
              <w:ins w:id="2026"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2027" w:author="cxjhaiyang" w:date="2019-04-03T01:12:23Z">
        <w:r>
          <w:rPr>
            <w:rFonts w:hint="eastAsia" w:hAnsi="宋体" w:eastAsia="宋体" w:cs="宋体"/>
            <w:b/>
            <w:color w:val="000000" w:themeColor="text1"/>
            <w:sz w:val="24"/>
            <w:rPrChange w:id="2028"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十二、诉讼</w:t>
        </w:r>
      </w:ins>
    </w:p>
    <w:p>
      <w:pPr>
        <w:pStyle w:val="9"/>
        <w:adjustRightInd w:val="0"/>
        <w:snapToGrid w:val="0"/>
        <w:spacing w:line="360" w:lineRule="auto"/>
        <w:ind w:firstLine="210"/>
        <w:rPr>
          <w:ins w:id="2029" w:author="cxjhaiyang" w:date="2019-04-03T01:12:23Z"/>
          <w:rFonts w:hint="eastAsia" w:hAnsi="宋体" w:eastAsia="宋体" w:cs="宋体"/>
          <w:color w:val="000000" w:themeColor="text1"/>
          <w:sz w:val="24"/>
          <w:rPrChange w:id="2030" w:author="cxjhaiyang" w:date="2019-04-03T01:27:43Z">
            <w:rPr>
              <w:ins w:id="2031"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32" w:author="cxjhaiyang" w:date="2019-04-03T01:12:23Z">
        <w:r>
          <w:rPr>
            <w:rFonts w:hint="eastAsia" w:hAnsi="宋体" w:eastAsia="宋体" w:cs="宋体"/>
            <w:color w:val="000000" w:themeColor="text1"/>
            <w:sz w:val="24"/>
            <w:rPrChange w:id="2033"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12.1 双方在执行合同中所发生的一切争议，应通过协商解决。如协商不成，可向三门县人民法院起诉。</w:t>
        </w:r>
      </w:ins>
    </w:p>
    <w:p>
      <w:pPr>
        <w:pStyle w:val="9"/>
        <w:adjustRightInd w:val="0"/>
        <w:snapToGrid w:val="0"/>
        <w:spacing w:line="360" w:lineRule="auto"/>
        <w:ind w:firstLine="211"/>
        <w:rPr>
          <w:ins w:id="2034" w:author="cxjhaiyang" w:date="2019-04-03T01:12:23Z"/>
          <w:rFonts w:hint="eastAsia" w:hAnsi="宋体" w:eastAsia="宋体" w:cs="宋体"/>
          <w:b/>
          <w:color w:val="000000" w:themeColor="text1"/>
          <w:sz w:val="24"/>
          <w:rPrChange w:id="2035" w:author="cxjhaiyang" w:date="2019-04-03T01:27:43Z">
            <w:rPr>
              <w:ins w:id="2036" w:author="cxjhaiyang" w:date="2019-04-03T01:12:23Z"/>
              <w:rFonts w:hAnsi="宋体" w:cs="宋体"/>
              <w:b/>
              <w:color w:val="000000" w:themeColor="text1"/>
              <w:sz w:val="24"/>
              <w14:textFill>
                <w14:solidFill>
                  <w14:schemeClr w14:val="tx1"/>
                </w14:solidFill>
              </w14:textFill>
            </w:rPr>
          </w:rPrChange>
          <w14:textFill>
            <w14:solidFill>
              <w14:schemeClr w14:val="tx1"/>
            </w14:solidFill>
          </w14:textFill>
        </w:rPr>
      </w:pPr>
      <w:ins w:id="2037" w:author="cxjhaiyang" w:date="2019-04-03T01:12:23Z">
        <w:r>
          <w:rPr>
            <w:rFonts w:hint="eastAsia" w:hAnsi="宋体" w:eastAsia="宋体" w:cs="宋体"/>
            <w:b/>
            <w:color w:val="000000" w:themeColor="text1"/>
            <w:sz w:val="24"/>
            <w:rPrChange w:id="2038" w:author="cxjhaiyang" w:date="2019-04-03T01:27:43Z">
              <w:rPr>
                <w:rFonts w:hint="eastAsia" w:hAnsi="宋体" w:cs="宋体"/>
                <w:b/>
                <w:color w:val="000000" w:themeColor="text1"/>
                <w:sz w:val="24"/>
                <w14:textFill>
                  <w14:solidFill>
                    <w14:schemeClr w14:val="tx1"/>
                  </w14:solidFill>
                </w14:textFill>
              </w:rPr>
            </w:rPrChange>
            <w14:textFill>
              <w14:solidFill>
                <w14:schemeClr w14:val="tx1"/>
              </w14:solidFill>
            </w14:textFill>
          </w:rPr>
          <w:t>十三、合同生效及其它</w:t>
        </w:r>
      </w:ins>
    </w:p>
    <w:p>
      <w:pPr>
        <w:pStyle w:val="9"/>
        <w:adjustRightInd w:val="0"/>
        <w:snapToGrid w:val="0"/>
        <w:spacing w:line="360" w:lineRule="auto"/>
        <w:ind w:firstLine="210"/>
        <w:rPr>
          <w:ins w:id="2039" w:author="cxjhaiyang" w:date="2019-04-03T01:12:23Z"/>
          <w:rFonts w:hint="eastAsia" w:hAnsi="宋体" w:eastAsia="宋体" w:cs="宋体"/>
          <w:color w:val="000000" w:themeColor="text1"/>
          <w:sz w:val="24"/>
          <w:rPrChange w:id="2040" w:author="cxjhaiyang" w:date="2019-04-03T01:27:43Z">
            <w:rPr>
              <w:ins w:id="2041"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42" w:author="cxjhaiyang" w:date="2019-04-03T01:12:23Z">
        <w:r>
          <w:rPr>
            <w:rFonts w:hint="eastAsia" w:hAnsi="宋体" w:eastAsia="宋体" w:cs="宋体"/>
            <w:color w:val="000000" w:themeColor="text1"/>
            <w:sz w:val="24"/>
            <w:rPrChange w:id="2043"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13.1 合同经双方法定代表人或授权委托代理人签字并加盖单位公章后生效。</w:t>
        </w:r>
      </w:ins>
    </w:p>
    <w:p>
      <w:pPr>
        <w:pStyle w:val="9"/>
        <w:adjustRightInd w:val="0"/>
        <w:snapToGrid w:val="0"/>
        <w:spacing w:line="360" w:lineRule="auto"/>
        <w:ind w:firstLine="210"/>
        <w:rPr>
          <w:ins w:id="2044" w:author="cxjhaiyang" w:date="2019-04-03T01:12:23Z"/>
          <w:rFonts w:hint="eastAsia" w:hAnsi="宋体" w:eastAsia="宋体" w:cs="宋体"/>
          <w:color w:val="000000" w:themeColor="text1"/>
          <w:sz w:val="24"/>
          <w:rPrChange w:id="2045" w:author="cxjhaiyang" w:date="2019-04-03T01:27:43Z">
            <w:rPr>
              <w:ins w:id="2046"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47" w:author="cxjhaiyang" w:date="2019-04-03T01:12:23Z">
        <w:r>
          <w:rPr>
            <w:rFonts w:hint="eastAsia" w:hAnsi="宋体" w:eastAsia="宋体" w:cs="宋体"/>
            <w:color w:val="000000" w:themeColor="text1"/>
            <w:sz w:val="24"/>
            <w:rPrChange w:id="2048"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13.2 如需调整完善或补充合同内容，经协商，双方应签署书面调整完善或补充协议，该协议将作为本合同的一个组成部分。</w:t>
        </w:r>
      </w:ins>
    </w:p>
    <w:p>
      <w:pPr>
        <w:pStyle w:val="9"/>
        <w:adjustRightInd w:val="0"/>
        <w:snapToGrid w:val="0"/>
        <w:spacing w:line="360" w:lineRule="auto"/>
        <w:ind w:firstLine="210"/>
        <w:rPr>
          <w:ins w:id="2049" w:author="cxjhaiyang" w:date="2019-04-03T01:12:23Z"/>
          <w:rFonts w:hint="eastAsia" w:hAnsi="宋体" w:eastAsia="宋体" w:cs="宋体"/>
          <w:color w:val="000000" w:themeColor="text1"/>
          <w:sz w:val="24"/>
          <w:rPrChange w:id="2050" w:author="cxjhaiyang" w:date="2019-04-03T01:27:43Z">
            <w:rPr>
              <w:ins w:id="2051"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52" w:author="cxjhaiyang" w:date="2019-04-03T01:12:23Z">
        <w:r>
          <w:rPr>
            <w:rFonts w:hint="eastAsia" w:hAnsi="宋体" w:eastAsia="宋体" w:cs="宋体"/>
            <w:color w:val="000000" w:themeColor="text1"/>
            <w:sz w:val="24"/>
            <w:rPrChange w:id="2053"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13.3 本合同未尽事宜，遵照《合同法》有关条文执行。</w:t>
        </w:r>
      </w:ins>
    </w:p>
    <w:p>
      <w:pPr>
        <w:pStyle w:val="9"/>
        <w:adjustRightInd w:val="0"/>
        <w:snapToGrid w:val="0"/>
        <w:spacing w:line="360" w:lineRule="auto"/>
        <w:ind w:firstLine="210"/>
        <w:rPr>
          <w:ins w:id="2054" w:author="cxjhaiyang" w:date="2019-04-03T01:12:23Z"/>
          <w:rFonts w:hint="eastAsia" w:hAnsi="宋体" w:eastAsia="宋体" w:cs="宋体"/>
          <w:color w:val="000000" w:themeColor="text1"/>
          <w:sz w:val="24"/>
          <w:rPrChange w:id="2055" w:author="cxjhaiyang" w:date="2019-04-03T01:27:43Z">
            <w:rPr>
              <w:ins w:id="2056"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57" w:author="cxjhaiyang" w:date="2019-04-03T01:12:23Z">
        <w:r>
          <w:rPr>
            <w:rFonts w:hint="eastAsia" w:hAnsi="宋体" w:eastAsia="宋体" w:cs="宋体"/>
            <w:color w:val="000000" w:themeColor="text1"/>
            <w:sz w:val="24"/>
            <w:rPrChange w:id="2058"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 xml:space="preserve">13.4 </w:t>
        </w:r>
      </w:ins>
      <w:ins w:id="2059" w:author="cxjhaiyang" w:date="2019-04-03T01:12:23Z">
        <w:r>
          <w:rPr>
            <w:rFonts w:hint="eastAsia" w:hAnsi="宋体" w:eastAsia="宋体" w:cs="宋体"/>
            <w:snapToGrid w:val="0"/>
            <w:color w:val="000000" w:themeColor="text1"/>
            <w:sz w:val="24"/>
            <w:rPrChange w:id="2060" w:author="cxjhaiyang" w:date="2019-04-03T01:27:43Z">
              <w:rPr>
                <w:rFonts w:hint="eastAsia" w:hAnsi="宋体" w:cs="宋体"/>
                <w:snapToGrid w:val="0"/>
                <w:color w:val="000000" w:themeColor="text1"/>
                <w:sz w:val="24"/>
                <w14:textFill>
                  <w14:solidFill>
                    <w14:schemeClr w14:val="tx1"/>
                  </w14:solidFill>
                </w14:textFill>
              </w:rPr>
            </w:rPrChange>
            <w14:textFill>
              <w14:solidFill>
                <w14:schemeClr w14:val="tx1"/>
              </w14:solidFill>
            </w14:textFill>
          </w:rPr>
          <w:t>本合同正本壹式陆份，具有同等法律效力，甲</w:t>
        </w:r>
      </w:ins>
      <w:ins w:id="2061" w:author="cxjhaiyang" w:date="2019-04-03T01:12:23Z">
        <w:r>
          <w:rPr>
            <w:rFonts w:hint="eastAsia" w:hAnsi="宋体" w:eastAsia="宋体" w:cs="宋体"/>
            <w:color w:val="000000" w:themeColor="text1"/>
            <w:sz w:val="24"/>
            <w:rPrChange w:id="2062"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乙双方各执贰份，采购代理机构及地方采购办各执壹份</w:t>
        </w:r>
      </w:ins>
      <w:ins w:id="2063" w:author="cxjhaiyang" w:date="2019-04-03T01:12:23Z">
        <w:r>
          <w:rPr>
            <w:rFonts w:hint="eastAsia" w:hAnsi="宋体" w:eastAsia="宋体" w:cs="宋体"/>
            <w:snapToGrid w:val="0"/>
            <w:color w:val="000000" w:themeColor="text1"/>
            <w:sz w:val="24"/>
            <w:rPrChange w:id="2064" w:author="cxjhaiyang" w:date="2019-04-03T01:27:43Z">
              <w:rPr>
                <w:rFonts w:hint="eastAsia" w:hAnsi="宋体" w:cs="宋体"/>
                <w:snapToGrid w:val="0"/>
                <w:color w:val="000000" w:themeColor="text1"/>
                <w:sz w:val="24"/>
                <w14:textFill>
                  <w14:solidFill>
                    <w14:schemeClr w14:val="tx1"/>
                  </w14:solidFill>
                </w14:textFill>
              </w:rPr>
            </w:rPrChange>
            <w14:textFill>
              <w14:solidFill>
                <w14:schemeClr w14:val="tx1"/>
              </w14:solidFill>
            </w14:textFill>
          </w:rPr>
          <w:t>。</w:t>
        </w:r>
      </w:ins>
    </w:p>
    <w:p>
      <w:pPr>
        <w:pStyle w:val="9"/>
        <w:adjustRightInd w:val="0"/>
        <w:snapToGrid w:val="0"/>
        <w:spacing w:line="360" w:lineRule="auto"/>
        <w:rPr>
          <w:ins w:id="2065" w:author="cxjhaiyang" w:date="2019-04-03T01:12:23Z"/>
          <w:rFonts w:hint="eastAsia" w:hAnsi="宋体" w:eastAsia="宋体" w:cs="宋体"/>
          <w:color w:val="000000" w:themeColor="text1"/>
          <w:sz w:val="24"/>
          <w:rPrChange w:id="2066" w:author="cxjhaiyang" w:date="2019-04-03T01:27:43Z">
            <w:rPr>
              <w:ins w:id="2067"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p>
    <w:p>
      <w:pPr>
        <w:pStyle w:val="9"/>
        <w:adjustRightInd w:val="0"/>
        <w:snapToGrid w:val="0"/>
        <w:spacing w:line="360" w:lineRule="auto"/>
        <w:rPr>
          <w:ins w:id="2068" w:author="cxjhaiyang" w:date="2019-04-03T01:12:23Z"/>
          <w:rFonts w:hint="eastAsia" w:hAnsi="宋体" w:eastAsia="宋体" w:cs="宋体"/>
          <w:color w:val="000000" w:themeColor="text1"/>
          <w:sz w:val="24"/>
          <w:rPrChange w:id="2069" w:author="cxjhaiyang" w:date="2019-04-03T01:27:43Z">
            <w:rPr>
              <w:ins w:id="2070"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71" w:author="cxjhaiyang" w:date="2019-04-03T01:12:23Z">
        <w:r>
          <w:rPr>
            <w:rFonts w:hint="eastAsia" w:hAnsi="宋体" w:eastAsia="宋体" w:cs="宋体"/>
            <w:color w:val="000000" w:themeColor="text1"/>
            <w:sz w:val="24"/>
            <w:rPrChange w:id="2072"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 xml:space="preserve"> </w:t>
        </w:r>
      </w:ins>
    </w:p>
    <w:p>
      <w:pPr>
        <w:pStyle w:val="9"/>
        <w:adjustRightInd w:val="0"/>
        <w:snapToGrid w:val="0"/>
        <w:spacing w:line="360" w:lineRule="auto"/>
        <w:rPr>
          <w:ins w:id="2073" w:author="cxjhaiyang" w:date="2019-04-03T01:12:23Z"/>
          <w:rFonts w:hint="eastAsia" w:hAnsi="宋体" w:eastAsia="宋体" w:cs="宋体"/>
          <w:color w:val="000000" w:themeColor="text1"/>
          <w:sz w:val="24"/>
          <w:rPrChange w:id="2074" w:author="cxjhaiyang" w:date="2019-04-03T01:27:43Z">
            <w:rPr>
              <w:ins w:id="2075"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76" w:author="cxjhaiyang" w:date="2019-04-03T01:12:23Z">
        <w:r>
          <w:rPr>
            <w:rFonts w:hint="eastAsia" w:hAnsi="宋体" w:eastAsia="宋体" w:cs="宋体"/>
            <w:color w:val="000000" w:themeColor="text1"/>
            <w:sz w:val="24"/>
            <w:rPrChange w:id="2077"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 xml:space="preserve">甲方：                                   乙方： </w:t>
        </w:r>
      </w:ins>
    </w:p>
    <w:p>
      <w:pPr>
        <w:pStyle w:val="9"/>
        <w:adjustRightInd w:val="0"/>
        <w:snapToGrid w:val="0"/>
        <w:spacing w:line="360" w:lineRule="auto"/>
        <w:rPr>
          <w:ins w:id="2078" w:author="cxjhaiyang" w:date="2019-04-03T01:12:23Z"/>
          <w:rFonts w:hint="eastAsia" w:hAnsi="宋体" w:eastAsia="宋体" w:cs="宋体"/>
          <w:color w:val="000000" w:themeColor="text1"/>
          <w:sz w:val="24"/>
          <w:rPrChange w:id="2079" w:author="cxjhaiyang" w:date="2019-04-03T01:27:43Z">
            <w:rPr>
              <w:ins w:id="2080"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p>
    <w:p>
      <w:pPr>
        <w:pStyle w:val="9"/>
        <w:adjustRightInd w:val="0"/>
        <w:snapToGrid w:val="0"/>
        <w:spacing w:line="360" w:lineRule="auto"/>
        <w:rPr>
          <w:ins w:id="2081" w:author="cxjhaiyang" w:date="2019-04-03T01:12:23Z"/>
          <w:rFonts w:hint="eastAsia" w:hAnsi="宋体" w:eastAsia="宋体" w:cs="宋体"/>
          <w:color w:val="000000" w:themeColor="text1"/>
          <w:sz w:val="24"/>
          <w:rPrChange w:id="2082" w:author="cxjhaiyang" w:date="2019-04-03T01:27:43Z">
            <w:rPr>
              <w:ins w:id="2083"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ins w:id="2084" w:author="cxjhaiyang" w:date="2019-04-03T01:12:23Z">
        <w:r>
          <w:rPr>
            <w:rFonts w:hint="eastAsia" w:hAnsi="宋体" w:eastAsia="宋体" w:cs="宋体"/>
            <w:color w:val="000000" w:themeColor="text1"/>
            <w:sz w:val="24"/>
            <w:rPrChange w:id="2085" w:author="cxjhaiyang" w:date="2019-04-03T01:27:43Z">
              <w:rPr>
                <w:rFonts w:hint="eastAsia" w:hAnsi="宋体" w:cs="宋体"/>
                <w:color w:val="000000" w:themeColor="text1"/>
                <w:sz w:val="24"/>
                <w14:textFill>
                  <w14:solidFill>
                    <w14:schemeClr w14:val="tx1"/>
                  </w14:solidFill>
                </w14:textFill>
              </w:rPr>
            </w:rPrChange>
            <w14:textFill>
              <w14:solidFill>
                <w14:schemeClr w14:val="tx1"/>
              </w14:solidFill>
            </w14:textFill>
          </w:rPr>
          <w:t xml:space="preserve">地址：                                   地址： </w:t>
        </w:r>
      </w:ins>
    </w:p>
    <w:p>
      <w:pPr>
        <w:pStyle w:val="9"/>
        <w:adjustRightInd w:val="0"/>
        <w:snapToGrid w:val="0"/>
        <w:spacing w:line="360" w:lineRule="auto"/>
        <w:rPr>
          <w:ins w:id="2086" w:author="cxjhaiyang" w:date="2019-04-03T01:12:23Z"/>
          <w:rFonts w:hint="eastAsia" w:hAnsi="宋体" w:eastAsia="宋体" w:cs="宋体"/>
          <w:color w:val="000000" w:themeColor="text1"/>
          <w:sz w:val="24"/>
          <w:rPrChange w:id="2087" w:author="cxjhaiyang" w:date="2019-04-03T01:27:43Z">
            <w:rPr>
              <w:ins w:id="2088" w:author="cxjhaiyang" w:date="2019-04-03T01:12:23Z"/>
              <w:rFonts w:hAnsi="宋体" w:cs="宋体"/>
              <w:color w:val="000000" w:themeColor="text1"/>
              <w:sz w:val="24"/>
              <w14:textFill>
                <w14:solidFill>
                  <w14:schemeClr w14:val="tx1"/>
                </w14:solidFill>
              </w14:textFill>
            </w:rPr>
          </w:rPrChange>
          <w14:textFill>
            <w14:solidFill>
              <w14:schemeClr w14:val="tx1"/>
            </w14:solidFill>
          </w14:textFill>
        </w:rPr>
      </w:pPr>
    </w:p>
    <w:p>
      <w:pPr>
        <w:spacing w:line="500" w:lineRule="exact"/>
        <w:textAlignment w:val="baseline"/>
        <w:rPr>
          <w:ins w:id="2089" w:author="cxjhaiyang" w:date="2019-04-03T01:12:23Z"/>
          <w:rFonts w:hint="eastAsia" w:ascii="宋体" w:hAnsi="宋体" w:eastAsia="宋体" w:cs="宋体"/>
          <w:snapToGrid w:val="0"/>
          <w:color w:val="000000" w:themeColor="text1"/>
          <w:sz w:val="24"/>
          <w:rPrChange w:id="2090" w:author="cxjhaiyang" w:date="2019-04-03T01:27:43Z">
            <w:rPr>
              <w:ins w:id="2091" w:author="cxjhaiyang" w:date="2019-04-03T01:12:23Z"/>
              <w:rFonts w:ascii="宋体" w:hAnsi="宋体" w:cs="宋体"/>
              <w:snapToGrid w:val="0"/>
              <w:color w:val="000000" w:themeColor="text1"/>
              <w:sz w:val="24"/>
              <w14:textFill>
                <w14:solidFill>
                  <w14:schemeClr w14:val="tx1"/>
                </w14:solidFill>
              </w14:textFill>
            </w:rPr>
          </w:rPrChange>
          <w14:textFill>
            <w14:solidFill>
              <w14:schemeClr w14:val="tx1"/>
            </w14:solidFill>
          </w14:textFill>
        </w:rPr>
      </w:pPr>
      <w:ins w:id="2092" w:author="cxjhaiyang" w:date="2019-04-03T01:12:23Z">
        <w:r>
          <w:rPr>
            <w:rFonts w:hint="eastAsia" w:ascii="宋体" w:hAnsi="宋体" w:eastAsia="宋体" w:cs="宋体"/>
            <w:color w:val="000000" w:themeColor="text1"/>
            <w:sz w:val="24"/>
            <w:rPrChange w:id="2093" w:author="cxjhaiyang" w:date="2019-04-03T01:27:43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法定代表人或委托人：                     法定代表人或委托人：</w:t>
        </w:r>
      </w:ins>
    </w:p>
    <w:p>
      <w:pPr>
        <w:spacing w:line="500" w:lineRule="exact"/>
        <w:ind w:firstLine="480" w:firstLineChars="200"/>
        <w:textAlignment w:val="baseline"/>
        <w:rPr>
          <w:ins w:id="2094" w:author="cxjhaiyang" w:date="2019-04-03T01:12:23Z"/>
          <w:rFonts w:hint="eastAsia" w:ascii="宋体" w:hAnsi="宋体" w:eastAsia="宋体" w:cs="宋体"/>
          <w:snapToGrid w:val="0"/>
          <w:color w:val="000000" w:themeColor="text1"/>
          <w:sz w:val="24"/>
          <w:rPrChange w:id="2095" w:author="cxjhaiyang" w:date="2019-04-03T01:27:43Z">
            <w:rPr>
              <w:ins w:id="2096" w:author="cxjhaiyang" w:date="2019-04-03T01:12:23Z"/>
              <w:rFonts w:ascii="宋体" w:hAnsi="宋体" w:cs="宋体"/>
              <w:snapToGrid w:val="0"/>
              <w:color w:val="000000" w:themeColor="text1"/>
              <w:sz w:val="24"/>
              <w14:textFill>
                <w14:solidFill>
                  <w14:schemeClr w14:val="tx1"/>
                </w14:solidFill>
              </w14:textFill>
            </w:rPr>
          </w:rPrChange>
          <w14:textFill>
            <w14:solidFill>
              <w14:schemeClr w14:val="tx1"/>
            </w14:solidFill>
          </w14:textFill>
        </w:rPr>
      </w:pPr>
    </w:p>
    <w:p>
      <w:pPr>
        <w:spacing w:line="360" w:lineRule="auto"/>
        <w:rPr>
          <w:ins w:id="2097" w:author="cxjhaiyang" w:date="2019-04-03T01:12:23Z"/>
          <w:rFonts w:hint="eastAsia" w:ascii="宋体" w:hAnsi="宋体" w:eastAsia="宋体" w:cs="宋体"/>
          <w:color w:val="000000" w:themeColor="text1"/>
          <w:sz w:val="24"/>
          <w:rPrChange w:id="2098" w:author="cxjhaiyang" w:date="2019-04-03T01:27:43Z">
            <w:rPr>
              <w:ins w:id="2099" w:author="cxjhaiyang" w:date="2019-04-03T01:12:23Z"/>
              <w:rFonts w:ascii="宋体" w:hAnsi="宋体" w:cs="宋体"/>
              <w:color w:val="000000" w:themeColor="text1"/>
              <w:sz w:val="24"/>
              <w14:textFill>
                <w14:solidFill>
                  <w14:schemeClr w14:val="tx1"/>
                </w14:solidFill>
              </w14:textFill>
            </w:rPr>
          </w:rPrChange>
          <w14:textFill>
            <w14:solidFill>
              <w14:schemeClr w14:val="tx1"/>
            </w14:solidFill>
          </w14:textFill>
        </w:rPr>
      </w:pPr>
      <w:ins w:id="2100" w:author="cxjhaiyang" w:date="2019-04-03T01:12:23Z">
        <w:r>
          <w:rPr>
            <w:rFonts w:hint="eastAsia" w:ascii="宋体" w:hAnsi="宋体" w:eastAsia="宋体" w:cs="宋体"/>
            <w:color w:val="000000" w:themeColor="text1"/>
            <w:sz w:val="24"/>
            <w:rPrChange w:id="2101" w:author="cxjhaiyang" w:date="2019-04-03T01:27:43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联系电话：                               联系电话：</w:t>
        </w:r>
      </w:ins>
    </w:p>
    <w:p>
      <w:pPr>
        <w:spacing w:line="500" w:lineRule="exact"/>
        <w:ind w:firstLine="480" w:firstLineChars="200"/>
        <w:textAlignment w:val="baseline"/>
        <w:rPr>
          <w:ins w:id="2102" w:author="cxjhaiyang" w:date="2019-04-03T01:12:23Z"/>
          <w:rFonts w:hint="eastAsia" w:ascii="宋体" w:hAnsi="宋体" w:eastAsia="宋体" w:cs="宋体"/>
          <w:snapToGrid w:val="0"/>
          <w:color w:val="000000" w:themeColor="text1"/>
          <w:sz w:val="24"/>
          <w:rPrChange w:id="2103" w:author="cxjhaiyang" w:date="2019-04-03T01:27:43Z">
            <w:rPr>
              <w:ins w:id="2104" w:author="cxjhaiyang" w:date="2019-04-03T01:12:23Z"/>
              <w:rFonts w:ascii="宋体" w:hAnsi="宋体" w:cs="宋体"/>
              <w:snapToGrid w:val="0"/>
              <w:color w:val="000000" w:themeColor="text1"/>
              <w:sz w:val="24"/>
              <w14:textFill>
                <w14:solidFill>
                  <w14:schemeClr w14:val="tx1"/>
                </w14:solidFill>
              </w14:textFill>
            </w:rPr>
          </w:rPrChange>
          <w14:textFill>
            <w14:solidFill>
              <w14:schemeClr w14:val="tx1"/>
            </w14:solidFill>
          </w14:textFill>
        </w:rPr>
      </w:pPr>
    </w:p>
    <w:p>
      <w:pPr>
        <w:spacing w:line="500" w:lineRule="exact"/>
        <w:ind w:firstLine="480" w:firstLineChars="200"/>
        <w:textAlignment w:val="baseline"/>
        <w:rPr>
          <w:ins w:id="2105" w:author="cxjhaiyang" w:date="2019-04-03T01:12:23Z"/>
          <w:rFonts w:hint="eastAsia" w:ascii="宋体" w:hAnsi="宋体" w:eastAsia="宋体" w:cs="宋体"/>
          <w:snapToGrid w:val="0"/>
          <w:color w:val="000000" w:themeColor="text1"/>
          <w:sz w:val="24"/>
          <w:rPrChange w:id="2106" w:author="cxjhaiyang" w:date="2019-04-03T01:27:43Z">
            <w:rPr>
              <w:ins w:id="2107" w:author="cxjhaiyang" w:date="2019-04-03T01:12:23Z"/>
              <w:rFonts w:ascii="宋体" w:hAnsi="宋体" w:cs="宋体"/>
              <w:snapToGrid w:val="0"/>
              <w:color w:val="000000" w:themeColor="text1"/>
              <w:sz w:val="24"/>
              <w14:textFill>
                <w14:solidFill>
                  <w14:schemeClr w14:val="tx1"/>
                </w14:solidFill>
              </w14:textFill>
            </w:rPr>
          </w:rPrChange>
          <w14:textFill>
            <w14:solidFill>
              <w14:schemeClr w14:val="tx1"/>
            </w14:solidFill>
          </w14:textFill>
        </w:rPr>
      </w:pPr>
    </w:p>
    <w:p>
      <w:pPr>
        <w:spacing w:line="500" w:lineRule="exact"/>
        <w:ind w:firstLine="480" w:firstLineChars="200"/>
        <w:textAlignment w:val="baseline"/>
        <w:rPr>
          <w:ins w:id="2108" w:author="cxjhaiyang" w:date="2019-04-03T01:12:23Z"/>
          <w:rFonts w:ascii="宋体" w:hAnsi="宋体" w:cs="宋体"/>
          <w:snapToGrid w:val="0"/>
          <w:color w:val="000000" w:themeColor="text1"/>
          <w:sz w:val="24"/>
          <w14:textFill>
            <w14:solidFill>
              <w14:schemeClr w14:val="tx1"/>
            </w14:solidFill>
          </w14:textFill>
        </w:rPr>
      </w:pPr>
    </w:p>
    <w:p>
      <w:pPr>
        <w:pStyle w:val="6"/>
        <w:tabs>
          <w:tab w:val="left" w:pos="4068"/>
        </w:tabs>
        <w:spacing w:before="213" w:line="244" w:lineRule="auto"/>
        <w:ind w:left="0" w:right="6355" w:firstLine="405" w:firstLineChars="169"/>
        <w:rPr>
          <w:ins w:id="2109" w:author="cxjhaiyang" w:date="2019-04-03T01:12:30Z"/>
          <w:rFonts w:hint="eastAsia" w:ascii="宋体" w:hAnsi="宋体" w:eastAsia="宋体" w:cs="宋体"/>
          <w:color w:val="FF0000"/>
        </w:rPr>
      </w:pPr>
    </w:p>
    <w:p>
      <w:pPr>
        <w:pStyle w:val="6"/>
        <w:tabs>
          <w:tab w:val="left" w:pos="4068"/>
        </w:tabs>
        <w:spacing w:before="213" w:line="244" w:lineRule="auto"/>
        <w:ind w:left="0" w:right="6355" w:firstLine="405" w:firstLineChars="169"/>
        <w:rPr>
          <w:ins w:id="2110" w:author="cxjhaiyang" w:date="2019-04-03T01:12:31Z"/>
          <w:rFonts w:hint="eastAsia" w:ascii="宋体" w:hAnsi="宋体" w:eastAsia="宋体" w:cs="宋体"/>
          <w:color w:val="FF0000"/>
        </w:rPr>
      </w:pPr>
    </w:p>
    <w:p>
      <w:pPr>
        <w:pStyle w:val="6"/>
        <w:tabs>
          <w:tab w:val="left" w:pos="4068"/>
        </w:tabs>
        <w:spacing w:before="213" w:line="244" w:lineRule="auto"/>
        <w:ind w:left="0" w:right="6355" w:firstLine="405" w:firstLineChars="169"/>
        <w:rPr>
          <w:del w:id="2111" w:author="cxjhaiyang" w:date="2019-04-03T01:12:29Z"/>
          <w:rFonts w:ascii="宋体" w:hAnsi="宋体" w:eastAsia="宋体" w:cs="宋体"/>
          <w:color w:val="FF0000"/>
          <w:u w:val="single" w:color="FF0000"/>
        </w:rPr>
      </w:pPr>
      <w:del w:id="2112" w:author="cxjhaiyang" w:date="2019-04-03T01:12:29Z">
        <w:r>
          <w:rPr>
            <w:rFonts w:hint="eastAsia" w:ascii="宋体" w:hAnsi="宋体" w:eastAsia="宋体" w:cs="宋体"/>
            <w:color w:val="FF0000"/>
          </w:rPr>
          <w:delText>采购人（甲方</w:delText>
        </w:r>
      </w:del>
      <w:del w:id="2113" w:author="cxjhaiyang" w:date="2019-04-03T01:12:29Z">
        <w:r>
          <w:rPr>
            <w:rFonts w:hint="eastAsia" w:ascii="宋体" w:hAnsi="宋体" w:eastAsia="宋体" w:cs="宋体"/>
            <w:color w:val="FF0000"/>
            <w:spacing w:val="-120"/>
          </w:rPr>
          <w:delText>）</w:delText>
        </w:r>
      </w:del>
      <w:del w:id="2114" w:author="cxjhaiyang" w:date="2019-04-03T01:12:29Z">
        <w:r>
          <w:rPr>
            <w:rFonts w:hint="eastAsia" w:ascii="宋体" w:hAnsi="宋体" w:eastAsia="宋体" w:cs="宋体"/>
            <w:color w:val="FF0000"/>
          </w:rPr>
          <w:delText>：</w:delText>
        </w:r>
      </w:del>
      <w:del w:id="2115" w:author="cxjhaiyang" w:date="2019-04-03T01:12:29Z">
        <w:r>
          <w:rPr>
            <w:rFonts w:hint="eastAsia" w:ascii="宋体" w:hAnsi="宋体" w:eastAsia="宋体" w:cs="宋体"/>
            <w:color w:val="FF0000"/>
            <w:u w:val="single" w:color="FF0000"/>
          </w:rPr>
          <w:delText xml:space="preserve"> </w:delText>
        </w:r>
      </w:del>
      <w:del w:id="2116" w:author="cxjhaiyang" w:date="2019-04-03T01:12:29Z">
        <w:r>
          <w:rPr>
            <w:rFonts w:hint="eastAsia" w:ascii="宋体" w:hAnsi="宋体" w:eastAsia="宋体" w:cs="宋体"/>
            <w:color w:val="FF0000"/>
            <w:u w:val="single" w:color="FF0000"/>
          </w:rPr>
          <w:tab/>
        </w:r>
      </w:del>
    </w:p>
    <w:p>
      <w:pPr>
        <w:pStyle w:val="6"/>
        <w:tabs>
          <w:tab w:val="left" w:pos="4068"/>
        </w:tabs>
        <w:spacing w:before="213" w:line="244" w:lineRule="auto"/>
        <w:ind w:left="3902" w:leftChars="218" w:right="6355" w:hanging="3422" w:hangingChars="1426"/>
        <w:rPr>
          <w:del w:id="2117" w:author="cxjhaiyang" w:date="2019-04-03T01:12:29Z"/>
          <w:rFonts w:ascii="宋体" w:hAnsi="宋体" w:eastAsia="宋体" w:cs="宋体"/>
        </w:rPr>
      </w:pPr>
      <w:del w:id="2118" w:author="cxjhaiyang" w:date="2019-04-03T01:12:29Z">
        <w:r>
          <w:rPr>
            <w:rFonts w:hint="eastAsia" w:ascii="宋体" w:hAnsi="宋体" w:eastAsia="宋体" w:cs="宋体"/>
            <w:color w:val="FF0000"/>
          </w:rPr>
          <w:delText>供货人（乙方</w:delText>
        </w:r>
      </w:del>
      <w:del w:id="2119" w:author="cxjhaiyang" w:date="2019-04-03T01:12:29Z">
        <w:r>
          <w:rPr>
            <w:rFonts w:hint="eastAsia" w:ascii="宋体" w:hAnsi="宋体" w:eastAsia="宋体" w:cs="宋体"/>
            <w:color w:val="FF0000"/>
            <w:spacing w:val="-120"/>
          </w:rPr>
          <w:delText>）</w:delText>
        </w:r>
      </w:del>
      <w:del w:id="2120" w:author="cxjhaiyang" w:date="2019-04-03T01:12:29Z">
        <w:r>
          <w:rPr>
            <w:rFonts w:hint="eastAsia" w:ascii="宋体" w:hAnsi="宋体" w:eastAsia="宋体" w:cs="宋体"/>
            <w:color w:val="FF0000"/>
          </w:rPr>
          <w:delText>：</w:delText>
        </w:r>
      </w:del>
      <w:del w:id="2121" w:author="cxjhaiyang" w:date="2019-04-03T01:12:29Z">
        <w:r>
          <w:rPr>
            <w:rFonts w:hint="eastAsia" w:ascii="宋体" w:hAnsi="宋体" w:eastAsia="宋体" w:cs="宋体"/>
            <w:color w:val="FF0000"/>
            <w:u w:val="single" w:color="FF0000"/>
          </w:rPr>
          <w:delText xml:space="preserve"> </w:delText>
        </w:r>
      </w:del>
      <w:del w:id="2122" w:author="cxjhaiyang" w:date="2019-04-03T01:12:29Z">
        <w:r>
          <w:rPr>
            <w:rFonts w:hint="eastAsia" w:ascii="宋体" w:hAnsi="宋体" w:eastAsia="宋体" w:cs="宋体"/>
            <w:color w:val="FF0000"/>
            <w:u w:val="single" w:color="FF0000"/>
            <w:lang w:val="en-US"/>
          </w:rPr>
          <w:delText xml:space="preserve">   </w:delText>
        </w:r>
      </w:del>
      <w:del w:id="2123" w:author="cxjhaiyang" w:date="2019-04-03T01:12:29Z">
        <w:r>
          <w:rPr>
            <w:rFonts w:hint="eastAsia" w:ascii="宋体" w:hAnsi="宋体" w:eastAsia="宋体" w:cs="宋体"/>
            <w:color w:val="FF0000"/>
            <w:u w:val="single" w:color="FF0000"/>
          </w:rPr>
          <w:tab/>
        </w:r>
      </w:del>
    </w:p>
    <w:p>
      <w:pPr>
        <w:pStyle w:val="6"/>
        <w:tabs>
          <w:tab w:val="left" w:pos="4908"/>
        </w:tabs>
        <w:spacing w:line="242" w:lineRule="auto"/>
        <w:ind w:left="0" w:right="5515" w:firstLine="405" w:firstLineChars="169"/>
        <w:rPr>
          <w:del w:id="2124" w:author="cxjhaiyang" w:date="2019-04-03T01:12:29Z"/>
          <w:rFonts w:ascii="宋体" w:hAnsi="宋体" w:eastAsia="宋体" w:cs="宋体"/>
        </w:rPr>
      </w:pPr>
      <w:del w:id="2125" w:author="cxjhaiyang" w:date="2019-04-03T01:12:29Z">
        <w:r>
          <w:rPr>
            <w:rFonts w:hint="eastAsia" w:ascii="宋体" w:hAnsi="宋体" w:eastAsia="宋体" w:cs="宋体"/>
            <w:color w:val="FF0000"/>
          </w:rPr>
          <w:delText>签订地点：</w:delText>
        </w:r>
      </w:del>
      <w:del w:id="2126" w:author="cxjhaiyang" w:date="2019-04-03T01:12:29Z">
        <w:r>
          <w:rPr>
            <w:rFonts w:hint="eastAsia" w:ascii="宋体" w:hAnsi="宋体" w:eastAsia="宋体" w:cs="宋体"/>
            <w:color w:val="FF0000"/>
            <w:u w:val="single" w:color="FF0000"/>
          </w:rPr>
          <w:delText xml:space="preserve"> </w:delText>
        </w:r>
      </w:del>
      <w:del w:id="2127" w:author="cxjhaiyang" w:date="2019-04-03T01:12:29Z">
        <w:r>
          <w:rPr>
            <w:rFonts w:hint="eastAsia" w:ascii="宋体" w:hAnsi="宋体" w:eastAsia="宋体" w:cs="宋体"/>
            <w:color w:val="FF0000"/>
            <w:u w:val="single" w:color="FF0000"/>
          </w:rPr>
          <w:tab/>
        </w:r>
      </w:del>
      <w:del w:id="2128" w:author="cxjhaiyang" w:date="2019-04-03T01:12:29Z">
        <w:r>
          <w:rPr>
            <w:rFonts w:hint="eastAsia" w:ascii="宋体" w:hAnsi="宋体" w:eastAsia="宋体" w:cs="宋体"/>
            <w:color w:val="FF0000"/>
            <w:u w:val="single" w:color="FF0000"/>
          </w:rPr>
          <w:delText xml:space="preserve"> </w:delText>
        </w:r>
      </w:del>
      <w:del w:id="2129" w:author="cxjhaiyang" w:date="2019-04-03T01:12:29Z">
        <w:r>
          <w:rPr>
            <w:rFonts w:hint="eastAsia" w:ascii="宋体" w:hAnsi="宋体" w:eastAsia="宋体" w:cs="宋体"/>
            <w:color w:val="FF0000"/>
          </w:rPr>
          <w:delText>项目名称：</w:delText>
        </w:r>
      </w:del>
    </w:p>
    <w:p>
      <w:pPr>
        <w:pStyle w:val="6"/>
        <w:ind w:left="0" w:firstLine="405" w:firstLineChars="169"/>
        <w:rPr>
          <w:del w:id="2130" w:author="cxjhaiyang" w:date="2019-04-03T01:12:29Z"/>
          <w:rFonts w:ascii="宋体" w:hAnsi="宋体" w:eastAsia="宋体" w:cs="宋体"/>
        </w:rPr>
      </w:pPr>
      <w:del w:id="2131" w:author="cxjhaiyang" w:date="2019-04-03T01:12:29Z">
        <w:r>
          <w:rPr>
            <w:rFonts w:hint="eastAsia" w:ascii="宋体" w:hAnsi="宋体" w:eastAsia="宋体" w:cs="宋体"/>
            <w:color w:val="FF0000"/>
          </w:rPr>
          <w:delText>项目编号：</w:delText>
        </w:r>
      </w:del>
    </w:p>
    <w:p>
      <w:pPr>
        <w:pStyle w:val="6"/>
        <w:tabs>
          <w:tab w:val="left" w:pos="3348"/>
        </w:tabs>
        <w:spacing w:before="4"/>
        <w:ind w:left="0" w:firstLine="405" w:firstLineChars="169"/>
        <w:rPr>
          <w:del w:id="2132" w:author="cxjhaiyang" w:date="2019-04-03T01:12:29Z"/>
          <w:rFonts w:ascii="宋体" w:hAnsi="宋体" w:eastAsia="宋体" w:cs="宋体"/>
        </w:rPr>
      </w:pPr>
      <w:del w:id="2133" w:author="cxjhaiyang" w:date="2019-04-03T01:12:29Z">
        <w:r>
          <w:rPr>
            <w:rFonts w:hint="eastAsia" w:ascii="宋体" w:hAnsi="宋体" w:eastAsia="宋体" w:cs="宋体"/>
            <w:color w:val="FF0000"/>
          </w:rPr>
          <w:delText>财政委托号：</w:delText>
        </w:r>
      </w:del>
      <w:del w:id="2134" w:author="cxjhaiyang" w:date="2019-04-03T01:12:29Z">
        <w:r>
          <w:rPr>
            <w:rFonts w:hint="eastAsia" w:ascii="宋体" w:hAnsi="宋体" w:eastAsia="宋体" w:cs="宋体"/>
            <w:color w:val="FF0000"/>
            <w:u w:val="single" w:color="FF0000"/>
          </w:rPr>
          <w:delText xml:space="preserve"> </w:delText>
        </w:r>
      </w:del>
      <w:del w:id="2135" w:author="cxjhaiyang" w:date="2019-04-03T01:12:29Z">
        <w:r>
          <w:rPr>
            <w:rFonts w:hint="eastAsia" w:ascii="宋体" w:hAnsi="宋体" w:eastAsia="宋体" w:cs="宋体"/>
            <w:color w:val="FF0000"/>
            <w:u w:val="single" w:color="FF0000"/>
          </w:rPr>
          <w:tab/>
        </w:r>
      </w:del>
    </w:p>
    <w:p>
      <w:pPr>
        <w:pStyle w:val="6"/>
        <w:tabs>
          <w:tab w:val="left" w:pos="4234"/>
        </w:tabs>
        <w:spacing w:before="5" w:line="242" w:lineRule="auto"/>
        <w:ind w:left="0" w:right="252" w:firstLine="405" w:firstLineChars="169"/>
        <w:jc w:val="both"/>
        <w:rPr>
          <w:del w:id="2136" w:author="cxjhaiyang" w:date="2019-04-03T01:12:29Z"/>
          <w:rFonts w:ascii="宋体" w:hAnsi="宋体" w:eastAsia="宋体" w:cs="宋体"/>
        </w:rPr>
      </w:pPr>
      <w:del w:id="2137" w:author="cxjhaiyang" w:date="2019-04-03T01:12:29Z">
        <w:r>
          <w:rPr>
            <w:rFonts w:hint="eastAsia" w:ascii="宋体" w:hAnsi="宋体" w:eastAsia="宋体" w:cs="宋体"/>
            <w:color w:val="FF0000"/>
          </w:rPr>
          <w:delText>本项目经批准采用</w:delText>
        </w:r>
      </w:del>
      <w:del w:id="2138" w:author="cxjhaiyang" w:date="2019-04-03T01:12:29Z">
        <w:r>
          <w:rPr>
            <w:rFonts w:hint="eastAsia" w:ascii="宋体" w:hAnsi="宋体" w:eastAsia="宋体" w:cs="宋体"/>
            <w:color w:val="FF0000"/>
            <w:u w:val="single" w:color="FF0000"/>
          </w:rPr>
          <w:delText xml:space="preserve"> </w:delText>
        </w:r>
      </w:del>
      <w:del w:id="2139" w:author="cxjhaiyang" w:date="2019-04-03T01:12:29Z">
        <w:r>
          <w:rPr>
            <w:rFonts w:hint="eastAsia" w:ascii="宋体" w:hAnsi="宋体" w:eastAsia="宋体" w:cs="宋体"/>
            <w:color w:val="FF0000"/>
            <w:u w:val="single" w:color="FF0000"/>
          </w:rPr>
          <w:tab/>
        </w:r>
      </w:del>
      <w:del w:id="2140" w:author="cxjhaiyang" w:date="2019-04-03T01:12:29Z">
        <w:r>
          <w:rPr>
            <w:rFonts w:hint="eastAsia" w:ascii="宋体" w:hAnsi="宋体" w:eastAsia="宋体" w:cs="宋体"/>
            <w:color w:val="FF0000"/>
          </w:rPr>
          <w:delText>采购方式</w:delText>
        </w:r>
      </w:del>
      <w:del w:id="2141" w:author="cxjhaiyang" w:date="2019-04-03T01:12:29Z">
        <w:r>
          <w:rPr>
            <w:rFonts w:hint="eastAsia" w:ascii="宋体" w:hAnsi="宋体" w:eastAsia="宋体" w:cs="宋体"/>
            <w:color w:val="FF0000"/>
            <w:spacing w:val="-32"/>
          </w:rPr>
          <w:delText>，</w:delText>
        </w:r>
      </w:del>
      <w:del w:id="2142" w:author="cxjhaiyang" w:date="2019-04-03T01:12:29Z">
        <w:r>
          <w:rPr>
            <w:rFonts w:hint="eastAsia" w:ascii="宋体" w:hAnsi="宋体" w:eastAsia="宋体" w:cs="宋体"/>
            <w:color w:val="FF0000"/>
          </w:rPr>
          <w:delText>经本项目评审委员会认真评审</w:delText>
        </w:r>
      </w:del>
      <w:del w:id="2143" w:author="cxjhaiyang" w:date="2019-04-03T01:12:29Z">
        <w:r>
          <w:rPr>
            <w:rFonts w:hint="eastAsia" w:ascii="宋体" w:hAnsi="宋体" w:eastAsia="宋体" w:cs="宋体"/>
            <w:color w:val="FF0000"/>
            <w:spacing w:val="-32"/>
          </w:rPr>
          <w:delText>，</w:delText>
        </w:r>
      </w:del>
      <w:del w:id="2144" w:author="cxjhaiyang" w:date="2019-04-03T01:12:29Z">
        <w:r>
          <w:rPr>
            <w:rFonts w:hint="eastAsia" w:ascii="宋体" w:hAnsi="宋体" w:eastAsia="宋体" w:cs="宋体"/>
            <w:color w:val="FF0000"/>
          </w:rPr>
          <w:delText>决定将采购</w:delText>
        </w:r>
      </w:del>
      <w:del w:id="2145" w:author="cxjhaiyang" w:date="2019-04-03T01:12:29Z">
        <w:r>
          <w:rPr>
            <w:rFonts w:hint="eastAsia" w:ascii="宋体" w:hAnsi="宋体" w:eastAsia="宋体" w:cs="宋体"/>
            <w:color w:val="FF0000"/>
            <w:spacing w:val="-16"/>
          </w:rPr>
          <w:delText>合</w:delText>
        </w:r>
      </w:del>
      <w:del w:id="2146" w:author="cxjhaiyang" w:date="2019-04-03T01:12:29Z">
        <w:r>
          <w:rPr>
            <w:rFonts w:hint="eastAsia" w:ascii="宋体" w:hAnsi="宋体" w:eastAsia="宋体" w:cs="宋体"/>
            <w:color w:val="FF0000"/>
          </w:rPr>
          <w:delText>同授予乙方。为进一步明确双方的责任，确保合同的顺利履行，根据《中华人民共和国合同法》之规定，经甲乙双方充分协商，特订立本合同，以便共同遵守。</w:delText>
        </w:r>
      </w:del>
    </w:p>
    <w:p>
      <w:pPr>
        <w:pStyle w:val="6"/>
        <w:spacing w:before="4" w:after="3" w:line="242" w:lineRule="auto"/>
        <w:ind w:left="0" w:right="251" w:firstLine="402" w:firstLineChars="169"/>
        <w:jc w:val="both"/>
        <w:rPr>
          <w:del w:id="2147" w:author="cxjhaiyang" w:date="2019-04-03T01:12:29Z"/>
          <w:rFonts w:ascii="宋体" w:hAnsi="宋体" w:eastAsia="宋体" w:cs="宋体"/>
        </w:rPr>
      </w:pPr>
      <w:del w:id="2148" w:author="cxjhaiyang" w:date="2019-04-03T01:12:29Z">
        <w:r>
          <w:rPr>
            <w:rFonts w:hint="eastAsia" w:ascii="宋体" w:hAnsi="宋体" w:eastAsia="宋体" w:cs="宋体"/>
            <w:b/>
            <w:color w:val="FF0000"/>
            <w:w w:val="99"/>
          </w:rPr>
          <w:delText>第一条</w:delText>
        </w:r>
      </w:del>
      <w:del w:id="2149" w:author="cxjhaiyang" w:date="2019-04-03T01:12:29Z">
        <w:r>
          <w:rPr>
            <w:rFonts w:hint="eastAsia" w:ascii="宋体" w:hAnsi="宋体" w:eastAsia="宋体" w:cs="宋体"/>
            <w:color w:val="FF0000"/>
            <w:spacing w:val="-1"/>
          </w:rPr>
          <w:delText xml:space="preserve">    </w:delText>
        </w:r>
      </w:del>
      <w:del w:id="2150" w:author="cxjhaiyang" w:date="2019-04-03T01:12:29Z">
        <w:r>
          <w:rPr>
            <w:rFonts w:hint="eastAsia" w:ascii="宋体" w:hAnsi="宋体" w:eastAsia="宋体" w:cs="宋体"/>
            <w:color w:val="FF0000"/>
            <w:spacing w:val="-16"/>
          </w:rPr>
          <w:delText>产品的名称、品种、规格、数量和价格：</w:delText>
        </w:r>
      </w:del>
      <w:del w:id="2151" w:author="cxjhaiyang" w:date="2019-04-03T01:12:29Z">
        <w:r>
          <w:rPr>
            <w:rFonts w:hint="eastAsia" w:ascii="宋体" w:hAnsi="宋体" w:eastAsia="宋体" w:cs="宋体"/>
            <w:color w:val="FF0000"/>
          </w:rPr>
          <w:delText>（</w:delText>
        </w:r>
      </w:del>
      <w:del w:id="2152" w:author="cxjhaiyang" w:date="2019-04-03T01:12:29Z">
        <w:r>
          <w:rPr>
            <w:rFonts w:hint="eastAsia" w:ascii="宋体" w:hAnsi="宋体" w:eastAsia="宋体" w:cs="宋体"/>
            <w:color w:val="FF0000"/>
            <w:spacing w:val="-4"/>
          </w:rPr>
          <w:delText>若产品过多则见附表，如有附表则必须</w:delText>
        </w:r>
      </w:del>
      <w:del w:id="2153" w:author="cxjhaiyang" w:date="2019-04-03T01:12:29Z">
        <w:r>
          <w:rPr>
            <w:rFonts w:hint="eastAsia" w:ascii="宋体" w:hAnsi="宋体" w:eastAsia="宋体" w:cs="宋体"/>
            <w:color w:val="FF0000"/>
          </w:rPr>
          <w:delText>加盖印章）</w:delText>
        </w:r>
      </w:del>
    </w:p>
    <w:tbl>
      <w:tblPr>
        <w:tblStyle w:val="17"/>
        <w:tblW w:w="8816"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620"/>
        <w:gridCol w:w="899"/>
        <w:gridCol w:w="899"/>
        <w:gridCol w:w="1067"/>
        <w:gridCol w:w="1247"/>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del w:id="2154" w:author="cxjhaiyang" w:date="2019-04-03T01:12:29Z"/>
        </w:trPr>
        <w:tc>
          <w:tcPr>
            <w:tcW w:w="1980" w:type="dxa"/>
          </w:tcPr>
          <w:p>
            <w:pPr>
              <w:pStyle w:val="22"/>
              <w:spacing w:line="292" w:lineRule="exact"/>
              <w:ind w:firstLine="405" w:firstLineChars="169"/>
              <w:rPr>
                <w:del w:id="2155" w:author="cxjhaiyang" w:date="2019-04-03T01:12:29Z"/>
                <w:sz w:val="24"/>
              </w:rPr>
            </w:pPr>
            <w:del w:id="2156" w:author="cxjhaiyang" w:date="2019-04-03T01:12:29Z">
              <w:r>
                <w:rPr>
                  <w:rFonts w:hint="eastAsia"/>
                  <w:color w:val="FF0000"/>
                  <w:sz w:val="24"/>
                </w:rPr>
                <w:delText>产品名称</w:delText>
              </w:r>
            </w:del>
          </w:p>
        </w:tc>
        <w:tc>
          <w:tcPr>
            <w:tcW w:w="1620" w:type="dxa"/>
          </w:tcPr>
          <w:p>
            <w:pPr>
              <w:pStyle w:val="22"/>
              <w:spacing w:line="292" w:lineRule="exact"/>
              <w:ind w:firstLine="405" w:firstLineChars="169"/>
              <w:rPr>
                <w:del w:id="2157" w:author="cxjhaiyang" w:date="2019-04-03T01:12:29Z"/>
                <w:sz w:val="24"/>
              </w:rPr>
            </w:pPr>
            <w:del w:id="2158" w:author="cxjhaiyang" w:date="2019-04-03T01:12:29Z">
              <w:r>
                <w:rPr>
                  <w:rFonts w:hint="eastAsia"/>
                  <w:color w:val="FF0000"/>
                  <w:sz w:val="24"/>
                </w:rPr>
                <w:delText>规格型号</w:delText>
              </w:r>
            </w:del>
          </w:p>
        </w:tc>
        <w:tc>
          <w:tcPr>
            <w:tcW w:w="899" w:type="dxa"/>
          </w:tcPr>
          <w:p>
            <w:pPr>
              <w:pStyle w:val="22"/>
              <w:spacing w:line="292" w:lineRule="exact"/>
              <w:ind w:firstLine="405" w:firstLineChars="169"/>
              <w:rPr>
                <w:del w:id="2159" w:author="cxjhaiyang" w:date="2019-04-03T01:12:29Z"/>
                <w:sz w:val="24"/>
              </w:rPr>
            </w:pPr>
            <w:del w:id="2160" w:author="cxjhaiyang" w:date="2019-04-03T01:12:29Z">
              <w:r>
                <w:rPr>
                  <w:rFonts w:hint="eastAsia"/>
                  <w:color w:val="FF0000"/>
                  <w:sz w:val="24"/>
                </w:rPr>
                <w:delText>单位</w:delText>
              </w:r>
            </w:del>
          </w:p>
        </w:tc>
        <w:tc>
          <w:tcPr>
            <w:tcW w:w="899" w:type="dxa"/>
          </w:tcPr>
          <w:p>
            <w:pPr>
              <w:pStyle w:val="22"/>
              <w:spacing w:line="292" w:lineRule="exact"/>
              <w:ind w:firstLine="405" w:firstLineChars="169"/>
              <w:rPr>
                <w:del w:id="2161" w:author="cxjhaiyang" w:date="2019-04-03T01:12:29Z"/>
                <w:sz w:val="24"/>
              </w:rPr>
            </w:pPr>
            <w:del w:id="2162" w:author="cxjhaiyang" w:date="2019-04-03T01:12:29Z">
              <w:r>
                <w:rPr>
                  <w:rFonts w:hint="eastAsia"/>
                  <w:color w:val="FF0000"/>
                  <w:sz w:val="24"/>
                </w:rPr>
                <w:delText>数量</w:delText>
              </w:r>
            </w:del>
          </w:p>
        </w:tc>
        <w:tc>
          <w:tcPr>
            <w:tcW w:w="1067" w:type="dxa"/>
          </w:tcPr>
          <w:p>
            <w:pPr>
              <w:pStyle w:val="22"/>
              <w:spacing w:line="292" w:lineRule="exact"/>
              <w:ind w:firstLine="405" w:firstLineChars="169"/>
              <w:rPr>
                <w:del w:id="2163" w:author="cxjhaiyang" w:date="2019-04-03T01:12:29Z"/>
                <w:sz w:val="24"/>
              </w:rPr>
            </w:pPr>
            <w:del w:id="2164" w:author="cxjhaiyang" w:date="2019-04-03T01:12:29Z">
              <w:r>
                <w:rPr>
                  <w:rFonts w:hint="eastAsia"/>
                  <w:color w:val="FF0000"/>
                  <w:sz w:val="24"/>
                </w:rPr>
                <w:delText>单价</w:delText>
              </w:r>
            </w:del>
          </w:p>
        </w:tc>
        <w:tc>
          <w:tcPr>
            <w:tcW w:w="1247" w:type="dxa"/>
          </w:tcPr>
          <w:p>
            <w:pPr>
              <w:pStyle w:val="22"/>
              <w:spacing w:line="292" w:lineRule="exact"/>
              <w:ind w:firstLine="405" w:firstLineChars="169"/>
              <w:rPr>
                <w:del w:id="2165" w:author="cxjhaiyang" w:date="2019-04-03T01:12:29Z"/>
                <w:sz w:val="24"/>
              </w:rPr>
            </w:pPr>
            <w:del w:id="2166" w:author="cxjhaiyang" w:date="2019-04-03T01:12:29Z">
              <w:r>
                <w:rPr>
                  <w:rFonts w:hint="eastAsia"/>
                  <w:color w:val="FF0000"/>
                  <w:sz w:val="24"/>
                </w:rPr>
                <w:delText>小计</w:delText>
              </w:r>
            </w:del>
          </w:p>
        </w:tc>
        <w:tc>
          <w:tcPr>
            <w:tcW w:w="1104" w:type="dxa"/>
          </w:tcPr>
          <w:p>
            <w:pPr>
              <w:pStyle w:val="22"/>
              <w:spacing w:line="292" w:lineRule="exact"/>
              <w:ind w:firstLine="405" w:firstLineChars="169"/>
              <w:rPr>
                <w:del w:id="2167" w:author="cxjhaiyang" w:date="2019-04-03T01:12:29Z"/>
                <w:sz w:val="24"/>
              </w:rPr>
            </w:pPr>
            <w:del w:id="2168" w:author="cxjhaiyang" w:date="2019-04-03T01:12:29Z">
              <w:r>
                <w:rPr>
                  <w:rFonts w:hint="eastAsia"/>
                  <w:color w:val="FF0000"/>
                  <w:sz w:val="24"/>
                </w:rPr>
                <w:delText>备注</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del w:id="2169" w:author="cxjhaiyang" w:date="2019-04-03T01:12:29Z"/>
        </w:trPr>
        <w:tc>
          <w:tcPr>
            <w:tcW w:w="1980" w:type="dxa"/>
          </w:tcPr>
          <w:p>
            <w:pPr>
              <w:pStyle w:val="22"/>
              <w:ind w:firstLine="371" w:firstLineChars="169"/>
              <w:rPr>
                <w:del w:id="2170" w:author="cxjhaiyang" w:date="2019-04-03T01:12:29Z"/>
              </w:rPr>
            </w:pPr>
          </w:p>
        </w:tc>
        <w:tc>
          <w:tcPr>
            <w:tcW w:w="1620" w:type="dxa"/>
          </w:tcPr>
          <w:p>
            <w:pPr>
              <w:pStyle w:val="22"/>
              <w:ind w:firstLine="371" w:firstLineChars="169"/>
              <w:rPr>
                <w:del w:id="2171" w:author="cxjhaiyang" w:date="2019-04-03T01:12:29Z"/>
              </w:rPr>
            </w:pPr>
          </w:p>
        </w:tc>
        <w:tc>
          <w:tcPr>
            <w:tcW w:w="899" w:type="dxa"/>
          </w:tcPr>
          <w:p>
            <w:pPr>
              <w:pStyle w:val="22"/>
              <w:ind w:firstLine="371" w:firstLineChars="169"/>
              <w:rPr>
                <w:del w:id="2172" w:author="cxjhaiyang" w:date="2019-04-03T01:12:29Z"/>
              </w:rPr>
            </w:pPr>
          </w:p>
        </w:tc>
        <w:tc>
          <w:tcPr>
            <w:tcW w:w="899" w:type="dxa"/>
          </w:tcPr>
          <w:p>
            <w:pPr>
              <w:pStyle w:val="22"/>
              <w:ind w:firstLine="371" w:firstLineChars="169"/>
              <w:rPr>
                <w:del w:id="2173" w:author="cxjhaiyang" w:date="2019-04-03T01:12:29Z"/>
              </w:rPr>
            </w:pPr>
          </w:p>
        </w:tc>
        <w:tc>
          <w:tcPr>
            <w:tcW w:w="1067" w:type="dxa"/>
          </w:tcPr>
          <w:p>
            <w:pPr>
              <w:pStyle w:val="22"/>
              <w:ind w:firstLine="371" w:firstLineChars="169"/>
              <w:rPr>
                <w:del w:id="2174" w:author="cxjhaiyang" w:date="2019-04-03T01:12:29Z"/>
              </w:rPr>
            </w:pPr>
          </w:p>
        </w:tc>
        <w:tc>
          <w:tcPr>
            <w:tcW w:w="1247" w:type="dxa"/>
          </w:tcPr>
          <w:p>
            <w:pPr>
              <w:pStyle w:val="22"/>
              <w:ind w:firstLine="371" w:firstLineChars="169"/>
              <w:rPr>
                <w:del w:id="2175" w:author="cxjhaiyang" w:date="2019-04-03T01:12:29Z"/>
              </w:rPr>
            </w:pPr>
          </w:p>
        </w:tc>
        <w:tc>
          <w:tcPr>
            <w:tcW w:w="1104" w:type="dxa"/>
          </w:tcPr>
          <w:p>
            <w:pPr>
              <w:pStyle w:val="22"/>
              <w:ind w:firstLine="371" w:firstLineChars="169"/>
              <w:rPr>
                <w:del w:id="2176" w:author="cxjhaiyang" w:date="2019-04-03T01:12:29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del w:id="2177" w:author="cxjhaiyang" w:date="2019-04-03T01:12:29Z"/>
        </w:trPr>
        <w:tc>
          <w:tcPr>
            <w:tcW w:w="1980" w:type="dxa"/>
          </w:tcPr>
          <w:p>
            <w:pPr>
              <w:pStyle w:val="22"/>
              <w:ind w:firstLine="371" w:firstLineChars="169"/>
              <w:rPr>
                <w:del w:id="2178" w:author="cxjhaiyang" w:date="2019-04-03T01:12:29Z"/>
              </w:rPr>
            </w:pPr>
          </w:p>
        </w:tc>
        <w:tc>
          <w:tcPr>
            <w:tcW w:w="1620" w:type="dxa"/>
          </w:tcPr>
          <w:p>
            <w:pPr>
              <w:pStyle w:val="22"/>
              <w:ind w:firstLine="371" w:firstLineChars="169"/>
              <w:rPr>
                <w:del w:id="2179" w:author="cxjhaiyang" w:date="2019-04-03T01:12:29Z"/>
              </w:rPr>
            </w:pPr>
          </w:p>
        </w:tc>
        <w:tc>
          <w:tcPr>
            <w:tcW w:w="899" w:type="dxa"/>
          </w:tcPr>
          <w:p>
            <w:pPr>
              <w:pStyle w:val="22"/>
              <w:ind w:firstLine="371" w:firstLineChars="169"/>
              <w:rPr>
                <w:del w:id="2180" w:author="cxjhaiyang" w:date="2019-04-03T01:12:29Z"/>
              </w:rPr>
            </w:pPr>
          </w:p>
        </w:tc>
        <w:tc>
          <w:tcPr>
            <w:tcW w:w="899" w:type="dxa"/>
          </w:tcPr>
          <w:p>
            <w:pPr>
              <w:pStyle w:val="22"/>
              <w:ind w:firstLine="371" w:firstLineChars="169"/>
              <w:rPr>
                <w:del w:id="2181" w:author="cxjhaiyang" w:date="2019-04-03T01:12:29Z"/>
              </w:rPr>
            </w:pPr>
          </w:p>
        </w:tc>
        <w:tc>
          <w:tcPr>
            <w:tcW w:w="1067" w:type="dxa"/>
          </w:tcPr>
          <w:p>
            <w:pPr>
              <w:pStyle w:val="22"/>
              <w:ind w:firstLine="371" w:firstLineChars="169"/>
              <w:rPr>
                <w:del w:id="2182" w:author="cxjhaiyang" w:date="2019-04-03T01:12:29Z"/>
              </w:rPr>
            </w:pPr>
          </w:p>
        </w:tc>
        <w:tc>
          <w:tcPr>
            <w:tcW w:w="1247" w:type="dxa"/>
          </w:tcPr>
          <w:p>
            <w:pPr>
              <w:pStyle w:val="22"/>
              <w:ind w:firstLine="371" w:firstLineChars="169"/>
              <w:rPr>
                <w:del w:id="2183" w:author="cxjhaiyang" w:date="2019-04-03T01:12:29Z"/>
              </w:rPr>
            </w:pPr>
          </w:p>
        </w:tc>
        <w:tc>
          <w:tcPr>
            <w:tcW w:w="1104" w:type="dxa"/>
          </w:tcPr>
          <w:p>
            <w:pPr>
              <w:pStyle w:val="22"/>
              <w:ind w:firstLine="371" w:firstLineChars="169"/>
              <w:rPr>
                <w:del w:id="2184" w:author="cxjhaiyang" w:date="2019-04-03T01:12:29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del w:id="2185" w:author="cxjhaiyang" w:date="2019-04-03T01:12:29Z"/>
        </w:trPr>
        <w:tc>
          <w:tcPr>
            <w:tcW w:w="1980" w:type="dxa"/>
          </w:tcPr>
          <w:p>
            <w:pPr>
              <w:pStyle w:val="22"/>
              <w:ind w:firstLine="371" w:firstLineChars="169"/>
              <w:rPr>
                <w:del w:id="2186" w:author="cxjhaiyang" w:date="2019-04-03T01:12:29Z"/>
              </w:rPr>
            </w:pPr>
          </w:p>
        </w:tc>
        <w:tc>
          <w:tcPr>
            <w:tcW w:w="1620" w:type="dxa"/>
          </w:tcPr>
          <w:p>
            <w:pPr>
              <w:pStyle w:val="22"/>
              <w:ind w:firstLine="371" w:firstLineChars="169"/>
              <w:rPr>
                <w:del w:id="2187" w:author="cxjhaiyang" w:date="2019-04-03T01:12:29Z"/>
              </w:rPr>
            </w:pPr>
          </w:p>
        </w:tc>
        <w:tc>
          <w:tcPr>
            <w:tcW w:w="899" w:type="dxa"/>
          </w:tcPr>
          <w:p>
            <w:pPr>
              <w:pStyle w:val="22"/>
              <w:ind w:firstLine="371" w:firstLineChars="169"/>
              <w:rPr>
                <w:del w:id="2188" w:author="cxjhaiyang" w:date="2019-04-03T01:12:29Z"/>
              </w:rPr>
            </w:pPr>
          </w:p>
        </w:tc>
        <w:tc>
          <w:tcPr>
            <w:tcW w:w="899" w:type="dxa"/>
          </w:tcPr>
          <w:p>
            <w:pPr>
              <w:pStyle w:val="22"/>
              <w:ind w:firstLine="371" w:firstLineChars="169"/>
              <w:rPr>
                <w:del w:id="2189" w:author="cxjhaiyang" w:date="2019-04-03T01:12:29Z"/>
              </w:rPr>
            </w:pPr>
          </w:p>
        </w:tc>
        <w:tc>
          <w:tcPr>
            <w:tcW w:w="1067" w:type="dxa"/>
          </w:tcPr>
          <w:p>
            <w:pPr>
              <w:pStyle w:val="22"/>
              <w:ind w:firstLine="371" w:firstLineChars="169"/>
              <w:rPr>
                <w:del w:id="2190" w:author="cxjhaiyang" w:date="2019-04-03T01:12:29Z"/>
              </w:rPr>
            </w:pPr>
          </w:p>
        </w:tc>
        <w:tc>
          <w:tcPr>
            <w:tcW w:w="1247" w:type="dxa"/>
          </w:tcPr>
          <w:p>
            <w:pPr>
              <w:pStyle w:val="22"/>
              <w:ind w:firstLine="371" w:firstLineChars="169"/>
              <w:rPr>
                <w:del w:id="2191" w:author="cxjhaiyang" w:date="2019-04-03T01:12:29Z"/>
              </w:rPr>
            </w:pPr>
          </w:p>
        </w:tc>
        <w:tc>
          <w:tcPr>
            <w:tcW w:w="1104" w:type="dxa"/>
          </w:tcPr>
          <w:p>
            <w:pPr>
              <w:pStyle w:val="22"/>
              <w:ind w:firstLine="371" w:firstLineChars="169"/>
              <w:rPr>
                <w:del w:id="2192" w:author="cxjhaiyang" w:date="2019-04-03T01:12:29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del w:id="2193" w:author="cxjhaiyang" w:date="2019-04-03T01:12:29Z"/>
        </w:trPr>
        <w:tc>
          <w:tcPr>
            <w:tcW w:w="8816" w:type="dxa"/>
            <w:gridSpan w:val="7"/>
          </w:tcPr>
          <w:p>
            <w:pPr>
              <w:pStyle w:val="22"/>
              <w:spacing w:before="2"/>
              <w:ind w:firstLine="405" w:firstLineChars="169"/>
              <w:rPr>
                <w:del w:id="2194" w:author="cxjhaiyang" w:date="2019-04-03T01:12:29Z"/>
                <w:sz w:val="24"/>
              </w:rPr>
            </w:pPr>
            <w:del w:id="2195" w:author="cxjhaiyang" w:date="2019-04-03T01:12:29Z">
              <w:r>
                <w:rPr>
                  <w:rFonts w:hint="eastAsia"/>
                  <w:color w:val="FF0000"/>
                  <w:sz w:val="24"/>
                </w:rPr>
                <w:delText>合同总价款（大小写</w:delText>
              </w:r>
            </w:del>
            <w:del w:id="2196" w:author="cxjhaiyang" w:date="2019-04-03T01:12:29Z">
              <w:r>
                <w:rPr>
                  <w:rFonts w:hint="eastAsia"/>
                  <w:color w:val="FF0000"/>
                  <w:spacing w:val="-120"/>
                  <w:sz w:val="24"/>
                </w:rPr>
                <w:delText>）</w:delText>
              </w:r>
            </w:del>
            <w:del w:id="2197" w:author="cxjhaiyang" w:date="2019-04-03T01:12:29Z">
              <w:r>
                <w:rPr>
                  <w:rFonts w:hint="eastAsia"/>
                  <w:color w:val="FF0000"/>
                  <w:sz w:val="24"/>
                </w:rPr>
                <w:delText>：</w:delText>
              </w:r>
            </w:del>
          </w:p>
          <w:p>
            <w:pPr>
              <w:pStyle w:val="22"/>
              <w:spacing w:before="2" w:line="310" w:lineRule="atLeast"/>
              <w:ind w:right="-44" w:firstLine="368" w:firstLineChars="169"/>
              <w:rPr>
                <w:del w:id="2198" w:author="cxjhaiyang" w:date="2019-04-03T01:12:29Z"/>
                <w:sz w:val="24"/>
              </w:rPr>
            </w:pPr>
            <w:del w:id="2199" w:author="cxjhaiyang" w:date="2019-04-03T01:12:29Z">
              <w:r>
                <w:rPr>
                  <w:rFonts w:hint="eastAsia"/>
                  <w:color w:val="FF0000"/>
                  <w:spacing w:val="-11"/>
                  <w:sz w:val="24"/>
                </w:rPr>
                <w:delText>备注：上述产品报价含产品生产、运输&lt;送达至甲方指定地点并下货&gt;、安装、调试、检验及售后服务、税金、劳保基金等费用。</w:delText>
              </w:r>
            </w:del>
          </w:p>
        </w:tc>
      </w:tr>
    </w:tbl>
    <w:p>
      <w:pPr>
        <w:pStyle w:val="6"/>
        <w:tabs>
          <w:tab w:val="left" w:pos="1495"/>
        </w:tabs>
        <w:ind w:left="0" w:firstLine="402" w:firstLineChars="169"/>
        <w:rPr>
          <w:del w:id="2200" w:author="cxjhaiyang" w:date="2019-04-03T01:12:29Z"/>
          <w:rFonts w:ascii="宋体" w:hAnsi="宋体" w:eastAsia="宋体" w:cs="宋体"/>
        </w:rPr>
      </w:pPr>
      <w:del w:id="2201" w:author="cxjhaiyang" w:date="2019-04-03T01:12:29Z">
        <w:r>
          <w:rPr>
            <w:rFonts w:hint="eastAsia" w:ascii="宋体" w:hAnsi="宋体" w:eastAsia="宋体" w:cs="宋体"/>
            <w:b/>
            <w:color w:val="FF0000"/>
            <w:w w:val="99"/>
          </w:rPr>
          <w:delText>第二条</w:delText>
        </w:r>
      </w:del>
      <w:del w:id="2202" w:author="cxjhaiyang" w:date="2019-04-03T01:12:29Z">
        <w:r>
          <w:rPr>
            <w:rFonts w:hint="eastAsia" w:ascii="宋体" w:hAnsi="宋体" w:eastAsia="宋体" w:cs="宋体"/>
            <w:b/>
            <w:color w:val="FF0000"/>
          </w:rPr>
          <w:tab/>
        </w:r>
      </w:del>
      <w:del w:id="2203" w:author="cxjhaiyang" w:date="2019-04-03T01:12:29Z">
        <w:r>
          <w:rPr>
            <w:rFonts w:hint="eastAsia" w:ascii="宋体" w:hAnsi="宋体" w:eastAsia="宋体" w:cs="宋体"/>
            <w:color w:val="FF0000"/>
          </w:rPr>
          <w:delText>产品的技术</w:delText>
        </w:r>
      </w:del>
      <w:del w:id="2204" w:author="cxjhaiyang" w:date="2019-04-03T01:12:29Z">
        <w:r>
          <w:rPr>
            <w:rFonts w:hint="eastAsia" w:ascii="宋体" w:hAnsi="宋体" w:eastAsia="宋体" w:cs="宋体"/>
            <w:color w:val="FF0000"/>
            <w:spacing w:val="-3"/>
          </w:rPr>
          <w:delText>标</w:delText>
        </w:r>
      </w:del>
      <w:del w:id="2205" w:author="cxjhaiyang" w:date="2019-04-03T01:12:29Z">
        <w:r>
          <w:rPr>
            <w:rFonts w:hint="eastAsia" w:ascii="宋体" w:hAnsi="宋体" w:eastAsia="宋体" w:cs="宋体"/>
            <w:color w:val="FF0000"/>
          </w:rPr>
          <w:delText>准（包括质量要求</w:delText>
        </w:r>
      </w:del>
      <w:del w:id="2206" w:author="cxjhaiyang" w:date="2019-04-03T01:12:29Z">
        <w:r>
          <w:rPr>
            <w:rFonts w:hint="eastAsia" w:ascii="宋体" w:hAnsi="宋体" w:eastAsia="宋体" w:cs="宋体"/>
            <w:color w:val="FF0000"/>
            <w:spacing w:val="-120"/>
          </w:rPr>
          <w:delText>）</w:delText>
        </w:r>
      </w:del>
      <w:del w:id="2207" w:author="cxjhaiyang" w:date="2019-04-03T01:12:29Z">
        <w:r>
          <w:rPr>
            <w:rFonts w:hint="eastAsia" w:ascii="宋体" w:hAnsi="宋体" w:eastAsia="宋体" w:cs="宋体"/>
            <w:color w:val="FF0000"/>
          </w:rPr>
          <w:delText>，按下列第（</w:delText>
        </w:r>
      </w:del>
      <w:del w:id="2208" w:author="cxjhaiyang" w:date="2019-04-03T01:12:29Z">
        <w:r>
          <w:rPr>
            <w:rFonts w:hint="eastAsia" w:ascii="宋体" w:hAnsi="宋体" w:eastAsia="宋体" w:cs="宋体"/>
            <w:color w:val="FF0000"/>
            <w:spacing w:val="1"/>
          </w:rPr>
          <w:delText xml:space="preserve"> </w:delText>
        </w:r>
      </w:del>
      <w:del w:id="2209" w:author="cxjhaiyang" w:date="2019-04-03T01:12:29Z">
        <w:r>
          <w:rPr>
            <w:rFonts w:hint="eastAsia" w:ascii="宋体" w:hAnsi="宋体" w:eastAsia="宋体" w:cs="宋体"/>
            <w:color w:val="FF0000"/>
          </w:rPr>
          <w:delText>）项执行：</w:delText>
        </w:r>
      </w:del>
    </w:p>
    <w:p>
      <w:pPr>
        <w:pStyle w:val="6"/>
        <w:spacing w:before="4" w:line="242" w:lineRule="auto"/>
        <w:ind w:left="0" w:right="259" w:firstLine="405" w:firstLineChars="169"/>
        <w:rPr>
          <w:del w:id="2210" w:author="cxjhaiyang" w:date="2019-04-03T01:12:29Z"/>
          <w:rFonts w:ascii="宋体" w:hAnsi="宋体" w:eastAsia="宋体" w:cs="宋体"/>
        </w:rPr>
      </w:pPr>
      <w:del w:id="2211" w:author="cxjhaiyang" w:date="2019-04-03T01:12:29Z">
        <w:r>
          <w:rPr>
            <w:rFonts w:hint="eastAsia" w:ascii="宋体" w:hAnsi="宋体" w:eastAsia="宋体" w:cs="宋体"/>
            <w:color w:val="FF0000"/>
          </w:rPr>
          <w:delText>①按国家标准执行；②按部颁标准执行；③若无以上标准，则应不低于同行业质量标准；④ 有特殊要求的，按甲乙双方在合同中商定的技术条件、样品或补充的技术要求执行；</w:delText>
        </w:r>
      </w:del>
    </w:p>
    <w:p>
      <w:pPr>
        <w:pStyle w:val="6"/>
        <w:spacing w:before="3"/>
        <w:ind w:left="0" w:firstLine="405" w:firstLineChars="169"/>
        <w:rPr>
          <w:del w:id="2212" w:author="cxjhaiyang" w:date="2019-04-03T01:12:29Z"/>
          <w:rFonts w:ascii="宋体" w:hAnsi="宋体" w:eastAsia="宋体" w:cs="宋体"/>
        </w:rPr>
      </w:pPr>
      <w:del w:id="2213" w:author="cxjhaiyang" w:date="2019-04-03T01:12:29Z">
        <w:r>
          <w:rPr>
            <w:rFonts w:hint="eastAsia" w:ascii="宋体" w:hAnsi="宋体" w:eastAsia="宋体" w:cs="宋体"/>
            <w:color w:val="FF0000"/>
          </w:rPr>
          <w:delText>乙方提供和交付的货物技术标准应与招标文件规定的技术标准相一致。若技术标准中无</w:delText>
        </w:r>
      </w:del>
    </w:p>
    <w:p>
      <w:pPr>
        <w:pStyle w:val="6"/>
        <w:spacing w:before="7"/>
        <w:ind w:left="0" w:firstLine="50" w:firstLineChars="169"/>
        <w:rPr>
          <w:del w:id="2214" w:author="cxjhaiyang" w:date="2019-04-03T01:12:29Z"/>
          <w:rFonts w:ascii="宋体" w:hAnsi="宋体" w:eastAsia="宋体" w:cs="宋体"/>
          <w:sz w:val="3"/>
        </w:rPr>
      </w:pPr>
    </w:p>
    <w:p>
      <w:pPr>
        <w:pStyle w:val="6"/>
        <w:spacing w:line="20" w:lineRule="exact"/>
        <w:ind w:left="0" w:firstLine="33" w:firstLineChars="169"/>
        <w:rPr>
          <w:del w:id="2215" w:author="cxjhaiyang" w:date="2019-04-03T01:12:29Z"/>
          <w:rFonts w:ascii="宋体" w:hAnsi="宋体" w:eastAsia="宋体" w:cs="宋体"/>
          <w:sz w:val="2"/>
        </w:rPr>
      </w:pPr>
    </w:p>
    <w:p>
      <w:pPr>
        <w:pStyle w:val="6"/>
        <w:spacing w:before="7" w:line="242" w:lineRule="auto"/>
        <w:ind w:left="0" w:right="259" w:firstLine="405" w:firstLineChars="169"/>
        <w:rPr>
          <w:del w:id="2216" w:author="cxjhaiyang" w:date="2019-04-03T01:12:29Z"/>
          <w:rFonts w:ascii="宋体" w:hAnsi="宋体" w:eastAsia="宋体" w:cs="宋体"/>
        </w:rPr>
      </w:pPr>
      <w:del w:id="2217" w:author="cxjhaiyang" w:date="2019-04-03T01:12:29Z">
        <w:r>
          <w:rPr>
            <w:rFonts w:hint="eastAsia" w:ascii="宋体" w:hAnsi="宋体" w:eastAsia="宋体" w:cs="宋体"/>
            <w:color w:val="FF0000"/>
          </w:rPr>
          <w:delText>相应规定，所投货物应符合相应的国际标准或原产地国家有关部门最新颁布的相应的正式标准。</w:delText>
        </w:r>
      </w:del>
    </w:p>
    <w:p>
      <w:pPr>
        <w:pStyle w:val="6"/>
        <w:tabs>
          <w:tab w:val="left" w:pos="9174"/>
        </w:tabs>
        <w:spacing w:before="4"/>
        <w:ind w:left="0" w:firstLine="405" w:firstLineChars="169"/>
        <w:rPr>
          <w:del w:id="2218" w:author="cxjhaiyang" w:date="2019-04-03T01:12:29Z"/>
          <w:rFonts w:ascii="宋体" w:hAnsi="宋体" w:eastAsia="宋体" w:cs="宋体"/>
        </w:rPr>
      </w:pPr>
      <w:del w:id="2219" w:author="cxjhaiyang" w:date="2019-04-03T01:12:29Z">
        <w:r>
          <w:rPr>
            <w:rFonts w:hint="eastAsia" w:ascii="宋体" w:hAnsi="宋体" w:eastAsia="宋体" w:cs="宋体"/>
            <w:color w:val="FF0000"/>
          </w:rPr>
          <w:delText>进口产品的质量标准为</w:delText>
        </w:r>
      </w:del>
      <w:del w:id="2220" w:author="cxjhaiyang" w:date="2019-04-03T01:12:29Z">
        <w:r>
          <w:rPr>
            <w:rFonts w:hint="eastAsia" w:ascii="宋体" w:hAnsi="宋体" w:eastAsia="宋体" w:cs="宋体"/>
            <w:color w:val="FF0000"/>
            <w:u w:val="single" w:color="FF0000"/>
          </w:rPr>
          <w:delText xml:space="preserve"> </w:delText>
        </w:r>
      </w:del>
      <w:del w:id="2221" w:author="cxjhaiyang" w:date="2019-04-03T01:12:29Z">
        <w:r>
          <w:rPr>
            <w:rFonts w:hint="eastAsia" w:ascii="宋体" w:hAnsi="宋体" w:eastAsia="宋体" w:cs="宋体"/>
            <w:color w:val="FF0000"/>
            <w:u w:val="single" w:color="FF0000"/>
          </w:rPr>
          <w:tab/>
        </w:r>
      </w:del>
      <w:del w:id="2222" w:author="cxjhaiyang" w:date="2019-04-03T01:12:29Z">
        <w:r>
          <w:rPr>
            <w:rFonts w:hint="eastAsia" w:ascii="宋体" w:hAnsi="宋体" w:eastAsia="宋体" w:cs="宋体"/>
            <w:color w:val="FF0000"/>
          </w:rPr>
          <w:delText>。</w:delText>
        </w:r>
      </w:del>
    </w:p>
    <w:p>
      <w:pPr>
        <w:pStyle w:val="6"/>
        <w:spacing w:before="4" w:line="242" w:lineRule="auto"/>
        <w:ind w:left="0" w:right="259" w:firstLine="405" w:firstLineChars="169"/>
        <w:jc w:val="both"/>
        <w:rPr>
          <w:del w:id="2223" w:author="cxjhaiyang" w:date="2019-04-03T01:12:29Z"/>
          <w:rFonts w:ascii="宋体" w:hAnsi="宋体" w:eastAsia="宋体" w:cs="宋体"/>
        </w:rPr>
      </w:pPr>
      <w:del w:id="2224" w:author="cxjhaiyang" w:date="2019-04-03T01:12:29Z">
        <w:r>
          <w:rPr>
            <w:rFonts w:hint="eastAsia" w:ascii="宋体" w:hAnsi="宋体" w:eastAsia="宋体" w:cs="宋体"/>
            <w:color w:val="FF0000"/>
          </w:rPr>
          <w:delTex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delText>
        </w:r>
      </w:del>
    </w:p>
    <w:p>
      <w:pPr>
        <w:pStyle w:val="6"/>
        <w:tabs>
          <w:tab w:val="left" w:pos="9174"/>
        </w:tabs>
        <w:spacing w:before="6"/>
        <w:ind w:left="0" w:firstLine="407" w:firstLineChars="169"/>
        <w:rPr>
          <w:del w:id="2225" w:author="cxjhaiyang" w:date="2019-04-03T01:12:29Z"/>
          <w:rFonts w:ascii="宋体" w:hAnsi="宋体" w:eastAsia="宋体" w:cs="宋体"/>
        </w:rPr>
      </w:pPr>
      <w:del w:id="2226" w:author="cxjhaiyang" w:date="2019-04-03T01:12:29Z">
        <w:r>
          <w:rPr>
            <w:rFonts w:hint="eastAsia" w:ascii="宋体" w:hAnsi="宋体" w:eastAsia="宋体" w:cs="宋体"/>
            <w:b/>
            <w:color w:val="FF0000"/>
          </w:rPr>
          <w:delText>第三条</w:delText>
        </w:r>
      </w:del>
      <w:del w:id="2227" w:author="cxjhaiyang" w:date="2019-04-03T01:12:29Z">
        <w:r>
          <w:rPr>
            <w:rFonts w:hint="eastAsia" w:ascii="宋体" w:hAnsi="宋体" w:eastAsia="宋体" w:cs="宋体"/>
            <w:color w:val="FF0000"/>
          </w:rPr>
          <w:delText>产品的包装标</w:delText>
        </w:r>
      </w:del>
      <w:del w:id="2228" w:author="cxjhaiyang" w:date="2019-04-03T01:12:29Z">
        <w:r>
          <w:rPr>
            <w:rFonts w:hint="eastAsia" w:ascii="宋体" w:hAnsi="宋体" w:eastAsia="宋体" w:cs="宋体"/>
            <w:color w:val="FF0000"/>
            <w:spacing w:val="-3"/>
          </w:rPr>
          <w:delText>准</w:delText>
        </w:r>
      </w:del>
      <w:del w:id="2229" w:author="cxjhaiyang" w:date="2019-04-03T01:12:29Z">
        <w:r>
          <w:rPr>
            <w:rFonts w:hint="eastAsia" w:ascii="宋体" w:hAnsi="宋体" w:eastAsia="宋体" w:cs="宋体"/>
            <w:color w:val="FF0000"/>
          </w:rPr>
          <w:delText>和包装物的供应与回收</w:delText>
        </w:r>
      </w:del>
      <w:del w:id="2230" w:author="cxjhaiyang" w:date="2019-04-03T01:12:29Z">
        <w:r>
          <w:rPr>
            <w:rFonts w:hint="eastAsia" w:ascii="宋体" w:hAnsi="宋体" w:eastAsia="宋体" w:cs="宋体"/>
            <w:color w:val="FF0000"/>
            <w:u w:val="single" w:color="FF0000"/>
          </w:rPr>
          <w:delText xml:space="preserve"> </w:delText>
        </w:r>
      </w:del>
      <w:del w:id="2231" w:author="cxjhaiyang" w:date="2019-04-03T01:12:29Z">
        <w:r>
          <w:rPr>
            <w:rFonts w:hint="eastAsia" w:ascii="宋体" w:hAnsi="宋体" w:eastAsia="宋体" w:cs="宋体"/>
            <w:color w:val="FF0000"/>
            <w:u w:val="single" w:color="FF0000"/>
          </w:rPr>
          <w:tab/>
        </w:r>
      </w:del>
      <w:del w:id="2232" w:author="cxjhaiyang" w:date="2019-04-03T01:12:29Z">
        <w:r>
          <w:rPr>
            <w:rFonts w:hint="eastAsia" w:ascii="宋体" w:hAnsi="宋体" w:eastAsia="宋体" w:cs="宋体"/>
            <w:color w:val="FF0000"/>
          </w:rPr>
          <w:delText>。</w:delText>
        </w:r>
      </w:del>
    </w:p>
    <w:p>
      <w:pPr>
        <w:pStyle w:val="6"/>
        <w:spacing w:before="4" w:line="242" w:lineRule="auto"/>
        <w:ind w:left="0" w:right="133" w:firstLine="405" w:firstLineChars="169"/>
        <w:rPr>
          <w:del w:id="2233" w:author="cxjhaiyang" w:date="2019-04-03T01:12:29Z"/>
          <w:rFonts w:ascii="宋体" w:hAnsi="宋体" w:eastAsia="宋体" w:cs="宋体"/>
        </w:rPr>
      </w:pPr>
      <w:del w:id="2234" w:author="cxjhaiyang" w:date="2019-04-03T01:12:29Z">
        <w:r>
          <w:rPr>
            <w:rFonts w:hint="eastAsia" w:ascii="宋体" w:hAnsi="宋体" w:eastAsia="宋体" w:cs="宋体"/>
            <w:color w:val="FF0000"/>
          </w:rPr>
          <w:delText>（</w:delText>
        </w:r>
      </w:del>
      <w:del w:id="2235" w:author="cxjhaiyang" w:date="2019-04-03T01:12:29Z">
        <w:r>
          <w:rPr>
            <w:rFonts w:hint="eastAsia" w:ascii="宋体" w:hAnsi="宋体" w:eastAsia="宋体" w:cs="宋体"/>
            <w:color w:val="FF0000"/>
            <w:spacing w:val="-6"/>
          </w:rPr>
          <w:delText xml:space="preserve">国家或业务主管部门有技术规定的，按技术规定执行；国家与业务主管部门无技术规定的， </w:delText>
        </w:r>
      </w:del>
      <w:del w:id="2236" w:author="cxjhaiyang" w:date="2019-04-03T01:12:29Z">
        <w:r>
          <w:rPr>
            <w:rFonts w:hint="eastAsia" w:ascii="宋体" w:hAnsi="宋体" w:eastAsia="宋体" w:cs="宋体"/>
            <w:color w:val="FF0000"/>
            <w:spacing w:val="-15"/>
          </w:rPr>
          <w:delText>由甲乙双方商定。</w:delText>
        </w:r>
      </w:del>
      <w:del w:id="2237" w:author="cxjhaiyang" w:date="2019-04-03T01:12:29Z">
        <w:r>
          <w:rPr>
            <w:rFonts w:hint="eastAsia" w:ascii="宋体" w:hAnsi="宋体" w:eastAsia="宋体" w:cs="宋体"/>
            <w:color w:val="FF0000"/>
          </w:rPr>
          <w:delText>）</w:delText>
        </w:r>
      </w:del>
    </w:p>
    <w:p>
      <w:pPr>
        <w:pStyle w:val="6"/>
        <w:spacing w:before="3" w:line="242" w:lineRule="auto"/>
        <w:ind w:left="0" w:right="259" w:firstLine="405" w:firstLineChars="169"/>
        <w:rPr>
          <w:del w:id="2238" w:author="cxjhaiyang" w:date="2019-04-03T01:12:29Z"/>
          <w:rFonts w:ascii="宋体" w:hAnsi="宋体" w:eastAsia="宋体" w:cs="宋体"/>
        </w:rPr>
      </w:pPr>
      <w:del w:id="2239" w:author="cxjhaiyang" w:date="2019-04-03T01:12:29Z">
        <w:r>
          <w:rPr>
            <w:rFonts w:hint="eastAsia" w:ascii="宋体" w:hAnsi="宋体" w:eastAsia="宋体" w:cs="宋体"/>
            <w:color w:val="FF0000"/>
          </w:rPr>
          <w:delText>【注：合同中约定的包装标准应与乙方在投标文件中承诺的一致，且投标文件应作为合同附件与合同具有同等法律效力。】</w:delText>
        </w:r>
      </w:del>
    </w:p>
    <w:p>
      <w:pPr>
        <w:pStyle w:val="6"/>
        <w:tabs>
          <w:tab w:val="left" w:pos="1495"/>
        </w:tabs>
        <w:spacing w:before="3" w:line="244" w:lineRule="auto"/>
        <w:ind w:left="0" w:right="4851" w:firstLine="407" w:firstLineChars="169"/>
        <w:rPr>
          <w:del w:id="2240" w:author="cxjhaiyang" w:date="2019-04-03T01:12:29Z"/>
          <w:rFonts w:ascii="宋体" w:hAnsi="宋体" w:eastAsia="宋体" w:cs="宋体"/>
        </w:rPr>
      </w:pPr>
      <w:del w:id="2241" w:author="cxjhaiyang" w:date="2019-04-03T01:12:29Z">
        <w:r>
          <w:rPr>
            <w:rFonts w:hint="eastAsia" w:ascii="宋体" w:hAnsi="宋体" w:eastAsia="宋体" w:cs="宋体"/>
            <w:b/>
            <w:color w:val="FF0000"/>
          </w:rPr>
          <w:delText>第四条</w:delText>
        </w:r>
      </w:del>
      <w:del w:id="2242" w:author="cxjhaiyang" w:date="2019-04-03T01:12:29Z">
        <w:r>
          <w:rPr>
            <w:rFonts w:hint="eastAsia" w:ascii="宋体" w:hAnsi="宋体" w:eastAsia="宋体" w:cs="宋体"/>
            <w:b/>
            <w:color w:val="FF0000"/>
          </w:rPr>
          <w:tab/>
        </w:r>
      </w:del>
      <w:del w:id="2243" w:author="cxjhaiyang" w:date="2019-04-03T01:12:29Z">
        <w:r>
          <w:rPr>
            <w:rFonts w:hint="eastAsia" w:ascii="宋体" w:hAnsi="宋体" w:eastAsia="宋体" w:cs="宋体"/>
            <w:color w:val="FF0000"/>
          </w:rPr>
          <w:delText>产品的交货</w:delText>
        </w:r>
      </w:del>
      <w:del w:id="2244" w:author="cxjhaiyang" w:date="2019-04-03T01:12:29Z">
        <w:r>
          <w:rPr>
            <w:rFonts w:hint="eastAsia" w:ascii="宋体" w:hAnsi="宋体" w:eastAsia="宋体" w:cs="宋体"/>
            <w:color w:val="FF0000"/>
            <w:spacing w:val="-3"/>
          </w:rPr>
          <w:delText>方</w:delText>
        </w:r>
      </w:del>
      <w:del w:id="2245" w:author="cxjhaiyang" w:date="2019-04-03T01:12:29Z">
        <w:r>
          <w:rPr>
            <w:rFonts w:hint="eastAsia" w:ascii="宋体" w:hAnsi="宋体" w:eastAsia="宋体" w:cs="宋体"/>
            <w:color w:val="FF0000"/>
          </w:rPr>
          <w:delText>法、到货地点和交货期</w:delText>
        </w:r>
      </w:del>
      <w:del w:id="2246" w:author="cxjhaiyang" w:date="2019-04-03T01:12:29Z">
        <w:r>
          <w:rPr>
            <w:rFonts w:hint="eastAsia" w:ascii="宋体" w:hAnsi="宋体" w:eastAsia="宋体" w:cs="宋体"/>
            <w:color w:val="FF0000"/>
            <w:spacing w:val="-17"/>
          </w:rPr>
          <w:delText>限</w:delText>
        </w:r>
      </w:del>
      <w:del w:id="2247" w:author="cxjhaiyang" w:date="2019-04-03T01:12:29Z">
        <w:r>
          <w:rPr>
            <w:rFonts w:hint="eastAsia" w:ascii="宋体" w:hAnsi="宋体" w:eastAsia="宋体" w:cs="宋体"/>
            <w:color w:val="FF0000"/>
          </w:rPr>
          <w:delText>1.交货方法，按下列第（</w:delText>
        </w:r>
      </w:del>
      <w:del w:id="2248" w:author="cxjhaiyang" w:date="2019-04-03T01:12:29Z">
        <w:r>
          <w:rPr>
            <w:rFonts w:hint="eastAsia" w:ascii="宋体" w:hAnsi="宋体" w:eastAsia="宋体" w:cs="宋体"/>
            <w:color w:val="FF0000"/>
            <w:spacing w:val="-1"/>
          </w:rPr>
          <w:delText xml:space="preserve"> </w:delText>
        </w:r>
      </w:del>
      <w:del w:id="2249" w:author="cxjhaiyang" w:date="2019-04-03T01:12:29Z">
        <w:r>
          <w:rPr>
            <w:rFonts w:hint="eastAsia" w:ascii="宋体" w:hAnsi="宋体" w:eastAsia="宋体" w:cs="宋体"/>
            <w:color w:val="FF0000"/>
          </w:rPr>
          <w:delText>）项执行：</w:delText>
        </w:r>
      </w:del>
    </w:p>
    <w:p>
      <w:pPr>
        <w:pStyle w:val="6"/>
        <w:spacing w:line="305" w:lineRule="exact"/>
        <w:ind w:left="0" w:firstLine="405" w:firstLineChars="169"/>
        <w:rPr>
          <w:del w:id="2250" w:author="cxjhaiyang" w:date="2019-04-03T01:12:29Z"/>
          <w:rFonts w:ascii="宋体" w:hAnsi="宋体" w:eastAsia="宋体" w:cs="宋体"/>
        </w:rPr>
      </w:pPr>
      <w:del w:id="2251" w:author="cxjhaiyang" w:date="2019-04-03T01:12:29Z">
        <w:r>
          <w:rPr>
            <w:rFonts w:hint="eastAsia" w:ascii="宋体" w:hAnsi="宋体" w:eastAsia="宋体" w:cs="宋体"/>
            <w:color w:val="FF0000"/>
          </w:rPr>
          <w:delText>①乙方送货上门；②乙方代运；③甲方自提自运。</w:delText>
        </w:r>
      </w:del>
    </w:p>
    <w:p>
      <w:pPr>
        <w:pStyle w:val="23"/>
        <w:numPr>
          <w:ilvl w:val="0"/>
          <w:numId w:val="5"/>
        </w:numPr>
        <w:tabs>
          <w:tab w:val="left" w:pos="774"/>
          <w:tab w:val="left" w:pos="4013"/>
        </w:tabs>
        <w:ind w:left="0" w:firstLine="405" w:firstLineChars="169"/>
        <w:jc w:val="left"/>
        <w:rPr>
          <w:del w:id="2252" w:author="cxjhaiyang" w:date="2019-04-03T01:12:29Z"/>
          <w:rFonts w:ascii="宋体" w:hAnsi="宋体" w:eastAsia="宋体" w:cs="宋体"/>
          <w:color w:val="FF0000"/>
        </w:rPr>
      </w:pPr>
      <w:del w:id="2253" w:author="cxjhaiyang" w:date="2019-04-03T01:12:29Z">
        <w:r>
          <w:rPr>
            <w:rFonts w:hint="eastAsia" w:ascii="宋体" w:hAnsi="宋体" w:eastAsia="宋体" w:cs="宋体"/>
            <w:color w:val="FF0000"/>
            <w:sz w:val="24"/>
          </w:rPr>
          <w:delText>到货地点：</w:delText>
        </w:r>
      </w:del>
      <w:del w:id="2254" w:author="cxjhaiyang" w:date="2019-04-03T01:12:29Z">
        <w:r>
          <w:rPr>
            <w:rFonts w:hint="eastAsia" w:ascii="宋体" w:hAnsi="宋体" w:eastAsia="宋体" w:cs="宋体"/>
            <w:color w:val="FF0000"/>
            <w:sz w:val="24"/>
            <w:u w:val="single" w:color="FF0000"/>
          </w:rPr>
          <w:delText xml:space="preserve"> </w:delText>
        </w:r>
      </w:del>
      <w:del w:id="2255" w:author="cxjhaiyang" w:date="2019-04-03T01:12:29Z">
        <w:r>
          <w:rPr>
            <w:rFonts w:hint="eastAsia" w:ascii="宋体" w:hAnsi="宋体" w:eastAsia="宋体" w:cs="宋体"/>
            <w:color w:val="FF0000"/>
            <w:sz w:val="24"/>
            <w:u w:val="single" w:color="FF0000"/>
          </w:rPr>
          <w:tab/>
        </w:r>
      </w:del>
      <w:del w:id="2256" w:author="cxjhaiyang" w:date="2019-04-03T01:12:29Z">
        <w:r>
          <w:rPr>
            <w:rFonts w:hint="eastAsia" w:ascii="宋体" w:hAnsi="宋体" w:eastAsia="宋体" w:cs="宋体"/>
            <w:color w:val="FF0000"/>
            <w:sz w:val="24"/>
            <w:u w:val="single" w:color="FF0000"/>
          </w:rPr>
          <w:delText>(</w:delText>
        </w:r>
      </w:del>
      <w:del w:id="2257" w:author="cxjhaiyang" w:date="2019-04-03T01:12:29Z">
        <w:r>
          <w:rPr>
            <w:rFonts w:hint="eastAsia" w:ascii="宋体" w:hAnsi="宋体" w:eastAsia="宋体" w:cs="宋体"/>
            <w:color w:val="FF0000"/>
            <w:sz w:val="24"/>
          </w:rPr>
          <w:delText>甲方指定的任何地点，安装并调试.)</w:delText>
        </w:r>
      </w:del>
    </w:p>
    <w:p>
      <w:pPr>
        <w:pStyle w:val="6"/>
        <w:numPr>
          <w:ilvl w:val="0"/>
          <w:numId w:val="5"/>
        </w:numPr>
        <w:spacing w:before="4" w:line="244" w:lineRule="auto"/>
        <w:ind w:left="0" w:right="251" w:firstLine="402" w:firstLineChars="169"/>
        <w:jc w:val="both"/>
        <w:rPr>
          <w:del w:id="2258" w:author="cxjhaiyang" w:date="2019-04-03T01:12:29Z"/>
          <w:rFonts w:ascii="宋体" w:hAnsi="宋体" w:eastAsia="宋体" w:cs="宋体"/>
          <w:color w:val="FF0000"/>
          <w:spacing w:val="-1"/>
        </w:rPr>
      </w:pPr>
      <w:del w:id="2259" w:author="cxjhaiyang" w:date="2019-04-03T01:12:29Z">
        <w:r>
          <w:rPr>
            <w:rFonts w:hint="eastAsia" w:ascii="宋体" w:hAnsi="宋体" w:eastAsia="宋体" w:cs="宋体"/>
            <w:color w:val="FF0000"/>
            <w:spacing w:val="-1"/>
          </w:rPr>
          <w:delText>产 品 的 交 货 期 限                     。</w:delText>
        </w:r>
      </w:del>
    </w:p>
    <w:p>
      <w:pPr>
        <w:tabs>
          <w:tab w:val="left" w:pos="1495"/>
        </w:tabs>
        <w:spacing w:before="67"/>
        <w:ind w:firstLine="407" w:firstLineChars="169"/>
        <w:rPr>
          <w:del w:id="2260" w:author="cxjhaiyang" w:date="2019-04-03T01:12:29Z"/>
          <w:rFonts w:ascii="宋体" w:hAnsi="宋体" w:eastAsia="宋体" w:cs="宋体"/>
          <w:b/>
          <w:color w:val="FF0000"/>
          <w:sz w:val="24"/>
        </w:rPr>
      </w:pPr>
      <w:del w:id="2261" w:author="cxjhaiyang" w:date="2019-04-03T01:12:29Z">
        <w:r>
          <w:rPr>
            <w:rFonts w:hint="eastAsia" w:ascii="宋体" w:hAnsi="宋体" w:eastAsia="宋体" w:cs="宋体"/>
            <w:b/>
            <w:color w:val="FF0000"/>
            <w:sz w:val="24"/>
          </w:rPr>
          <w:delText>第五条</w:delText>
        </w:r>
      </w:del>
      <w:del w:id="2262" w:author="cxjhaiyang" w:date="2019-04-03T01:12:29Z">
        <w:r>
          <w:rPr>
            <w:rFonts w:hint="eastAsia" w:ascii="宋体" w:hAnsi="宋体" w:eastAsia="宋体" w:cs="宋体"/>
            <w:b/>
            <w:color w:val="FF0000"/>
            <w:sz w:val="24"/>
          </w:rPr>
          <w:tab/>
        </w:r>
      </w:del>
      <w:del w:id="2263" w:author="cxjhaiyang" w:date="2019-04-03T01:12:29Z">
        <w:r>
          <w:rPr>
            <w:rFonts w:hint="eastAsia" w:ascii="宋体" w:hAnsi="宋体" w:eastAsia="宋体" w:cs="宋体"/>
            <w:b/>
            <w:color w:val="FF0000"/>
            <w:sz w:val="24"/>
          </w:rPr>
          <w:delText>合同总价款</w:delText>
        </w:r>
      </w:del>
    </w:p>
    <w:p>
      <w:pPr>
        <w:pStyle w:val="6"/>
        <w:tabs>
          <w:tab w:val="left" w:pos="5988"/>
        </w:tabs>
        <w:spacing w:before="3"/>
        <w:ind w:left="0" w:firstLine="405" w:firstLineChars="169"/>
        <w:rPr>
          <w:del w:id="2264" w:author="cxjhaiyang" w:date="2019-04-03T01:12:29Z"/>
          <w:rFonts w:ascii="宋体" w:hAnsi="宋体" w:eastAsia="宋体" w:cs="宋体"/>
        </w:rPr>
      </w:pPr>
      <w:del w:id="2265" w:author="cxjhaiyang" w:date="2019-04-03T01:12:29Z">
        <w:r>
          <w:rPr>
            <w:rFonts w:hint="eastAsia" w:ascii="宋体" w:hAnsi="宋体" w:eastAsia="宋体" w:cs="宋体"/>
            <w:color w:val="FF0000"/>
          </w:rPr>
          <w:delText>合同总价款（大小写</w:delText>
        </w:r>
      </w:del>
      <w:del w:id="2266" w:author="cxjhaiyang" w:date="2019-04-03T01:12:29Z">
        <w:r>
          <w:rPr>
            <w:rFonts w:hint="eastAsia" w:ascii="宋体" w:hAnsi="宋体" w:eastAsia="宋体" w:cs="宋体"/>
            <w:color w:val="FF0000"/>
            <w:spacing w:val="-120"/>
          </w:rPr>
          <w:delText>）</w:delText>
        </w:r>
      </w:del>
      <w:del w:id="2267" w:author="cxjhaiyang" w:date="2019-04-03T01:12:29Z">
        <w:r>
          <w:rPr>
            <w:rFonts w:hint="eastAsia" w:ascii="宋体" w:hAnsi="宋体" w:eastAsia="宋体" w:cs="宋体"/>
            <w:color w:val="FF0000"/>
          </w:rPr>
          <w:delText>：</w:delText>
        </w:r>
      </w:del>
      <w:del w:id="2268" w:author="cxjhaiyang" w:date="2019-04-03T01:12:29Z">
        <w:r>
          <w:rPr>
            <w:rFonts w:hint="eastAsia" w:ascii="宋体" w:hAnsi="宋体" w:eastAsia="宋体" w:cs="宋体"/>
            <w:color w:val="FF0000"/>
            <w:u w:val="single" w:color="FF0000"/>
          </w:rPr>
          <w:delText xml:space="preserve"> </w:delText>
        </w:r>
      </w:del>
      <w:del w:id="2269" w:author="cxjhaiyang" w:date="2019-04-03T01:12:29Z">
        <w:r>
          <w:rPr>
            <w:rFonts w:hint="eastAsia" w:ascii="宋体" w:hAnsi="宋体" w:eastAsia="宋体" w:cs="宋体"/>
            <w:color w:val="FF0000"/>
            <w:u w:val="single" w:color="FF0000"/>
          </w:rPr>
          <w:tab/>
        </w:r>
      </w:del>
    </w:p>
    <w:p>
      <w:pPr>
        <w:pStyle w:val="6"/>
        <w:spacing w:before="8"/>
        <w:ind w:left="0" w:firstLine="354" w:firstLineChars="169"/>
        <w:rPr>
          <w:del w:id="2270" w:author="cxjhaiyang" w:date="2019-04-03T01:12:29Z"/>
          <w:rFonts w:ascii="宋体" w:hAnsi="宋体" w:eastAsia="宋体" w:cs="宋体"/>
          <w:sz w:val="21"/>
        </w:rPr>
      </w:pPr>
    </w:p>
    <w:p>
      <w:pPr>
        <w:tabs>
          <w:tab w:val="left" w:pos="1495"/>
        </w:tabs>
        <w:spacing w:before="67"/>
        <w:ind w:firstLine="407" w:firstLineChars="169"/>
        <w:rPr>
          <w:del w:id="2271" w:author="cxjhaiyang" w:date="2019-04-03T01:12:29Z"/>
          <w:rFonts w:ascii="宋体" w:hAnsi="宋体" w:eastAsia="宋体" w:cs="宋体"/>
          <w:sz w:val="24"/>
        </w:rPr>
      </w:pPr>
      <w:del w:id="2272" w:author="cxjhaiyang" w:date="2019-04-03T01:12:29Z">
        <w:r>
          <w:rPr>
            <w:rFonts w:hint="eastAsia" w:ascii="宋体" w:hAnsi="宋体" w:eastAsia="宋体" w:cs="宋体"/>
            <w:b/>
            <w:color w:val="FF0000"/>
            <w:sz w:val="24"/>
          </w:rPr>
          <w:delText>第六条</w:delText>
        </w:r>
      </w:del>
      <w:del w:id="2273" w:author="cxjhaiyang" w:date="2019-04-03T01:12:29Z">
        <w:r>
          <w:rPr>
            <w:rFonts w:hint="eastAsia" w:ascii="宋体" w:hAnsi="宋体" w:eastAsia="宋体" w:cs="宋体"/>
            <w:b/>
            <w:color w:val="FF0000"/>
            <w:sz w:val="24"/>
          </w:rPr>
          <w:tab/>
        </w:r>
      </w:del>
      <w:del w:id="2274" w:author="cxjhaiyang" w:date="2019-04-03T01:12:29Z">
        <w:r>
          <w:rPr>
            <w:rFonts w:hint="eastAsia" w:ascii="宋体" w:hAnsi="宋体" w:eastAsia="宋体" w:cs="宋体"/>
            <w:color w:val="FF0000"/>
            <w:sz w:val="24"/>
          </w:rPr>
          <w:delText>付款条件</w:delText>
        </w:r>
      </w:del>
    </w:p>
    <w:p>
      <w:pPr>
        <w:pStyle w:val="6"/>
        <w:spacing w:before="4"/>
        <w:ind w:left="0" w:firstLine="405" w:firstLineChars="169"/>
        <w:rPr>
          <w:del w:id="2275" w:author="cxjhaiyang" w:date="2019-04-03T01:12:29Z"/>
          <w:rFonts w:ascii="宋体" w:hAnsi="宋体" w:eastAsia="宋体" w:cs="宋体"/>
        </w:rPr>
      </w:pPr>
      <w:del w:id="2276" w:author="cxjhaiyang" w:date="2019-04-03T01:12:29Z">
        <w:r>
          <w:rPr>
            <w:rFonts w:hint="eastAsia" w:ascii="宋体" w:hAnsi="宋体" w:eastAsia="宋体" w:cs="宋体"/>
            <w:color w:val="FF0000"/>
          </w:rPr>
          <w:delText>本合同以人民币付款。</w:delText>
        </w:r>
      </w:del>
    </w:p>
    <w:p>
      <w:pPr>
        <w:pStyle w:val="6"/>
        <w:tabs>
          <w:tab w:val="left" w:pos="6589"/>
        </w:tabs>
        <w:spacing w:before="5"/>
        <w:ind w:left="0" w:firstLine="402" w:firstLineChars="169"/>
        <w:rPr>
          <w:del w:id="2277" w:author="cxjhaiyang" w:date="2019-04-03T01:12:29Z"/>
          <w:rFonts w:ascii="宋体" w:hAnsi="宋体" w:eastAsia="宋体" w:cs="宋体"/>
        </w:rPr>
      </w:pPr>
      <w:del w:id="2278" w:author="cxjhaiyang" w:date="2019-04-03T01:12:29Z">
        <w:r>
          <w:rPr>
            <w:rFonts w:hint="eastAsia" w:ascii="宋体" w:hAnsi="宋体" w:eastAsia="宋体" w:cs="宋体"/>
            <w:color w:val="FF0000"/>
            <w:spacing w:val="-1"/>
          </w:rPr>
          <w:delText>具</w:delText>
        </w:r>
      </w:del>
      <w:del w:id="2279" w:author="cxjhaiyang" w:date="2019-04-03T01:12:29Z">
        <w:r>
          <w:rPr>
            <w:rFonts w:hint="eastAsia" w:ascii="宋体" w:hAnsi="宋体" w:eastAsia="宋体" w:cs="宋体"/>
            <w:color w:val="FF0000"/>
          </w:rPr>
          <w:delText>体付款方式：</w:delText>
        </w:r>
      </w:del>
      <w:del w:id="2280" w:author="cxjhaiyang" w:date="2019-04-03T01:12:29Z">
        <w:r>
          <w:rPr>
            <w:rFonts w:hint="eastAsia" w:ascii="宋体" w:hAnsi="宋体" w:eastAsia="宋体" w:cs="宋体"/>
            <w:color w:val="FF0000"/>
            <w:u w:val="single" w:color="FF0000"/>
          </w:rPr>
          <w:delText xml:space="preserve"> </w:delText>
        </w:r>
      </w:del>
      <w:del w:id="2281" w:author="cxjhaiyang" w:date="2019-04-03T01:12:29Z">
        <w:r>
          <w:rPr>
            <w:rFonts w:hint="eastAsia" w:ascii="宋体" w:hAnsi="宋体" w:eastAsia="宋体" w:cs="宋体"/>
            <w:color w:val="FF0000"/>
            <w:u w:val="single" w:color="FF0000"/>
          </w:rPr>
          <w:tab/>
        </w:r>
      </w:del>
    </w:p>
    <w:p>
      <w:pPr>
        <w:pStyle w:val="6"/>
        <w:spacing w:before="4" w:line="244" w:lineRule="auto"/>
        <w:ind w:left="0" w:right="251" w:firstLine="375" w:firstLineChars="169"/>
        <w:jc w:val="both"/>
        <w:rPr>
          <w:del w:id="2282" w:author="cxjhaiyang" w:date="2019-04-03T01:12:29Z"/>
          <w:rFonts w:ascii="宋体" w:hAnsi="宋体" w:eastAsia="宋体" w:cs="宋体"/>
        </w:rPr>
      </w:pPr>
      <w:del w:id="2283" w:author="cxjhaiyang" w:date="2019-04-03T01:12:29Z">
        <w:r>
          <w:rPr>
            <w:rFonts w:hint="eastAsia" w:ascii="宋体" w:hAnsi="宋体" w:eastAsia="宋体" w:cs="宋体"/>
            <w:color w:val="FF0000"/>
            <w:spacing w:val="-9"/>
          </w:rPr>
          <w:delText>单项采购预算 15 万元</w:delText>
        </w:r>
      </w:del>
      <w:del w:id="2284" w:author="cxjhaiyang" w:date="2019-04-03T01:12:29Z">
        <w:r>
          <w:rPr>
            <w:rFonts w:hint="eastAsia" w:ascii="宋体" w:hAnsi="宋体" w:eastAsia="宋体" w:cs="宋体"/>
            <w:color w:val="FF0000"/>
            <w:spacing w:val="-14"/>
          </w:rPr>
          <w:delText>及以上的货物项目，供货安装调试完成后采购人委托</w:delText>
        </w:r>
      </w:del>
      <w:del w:id="2285" w:author="cxjhaiyang" w:date="2019-04-03T01:12:29Z">
        <w:r>
          <w:rPr>
            <w:rFonts w:hint="eastAsia" w:ascii="宋体" w:hAnsi="宋体" w:eastAsia="宋体" w:cs="宋体"/>
            <w:color w:val="FF0000"/>
            <w:spacing w:val="-1"/>
          </w:rPr>
          <w:delText>质量监督检验研究院检测或验收合格后,出</w:delText>
        </w:r>
      </w:del>
      <w:del w:id="2286" w:author="cxjhaiyang" w:date="2019-04-03T01:12:29Z">
        <w:r>
          <w:rPr>
            <w:rFonts w:hint="eastAsia" w:ascii="宋体" w:hAnsi="宋体" w:eastAsia="宋体" w:cs="宋体"/>
            <w:color w:val="FF0000"/>
          </w:rPr>
          <w:delText>具质量检测或验收报告书,凭质量检测或验收报告书才能支付合同价款。</w:delText>
        </w:r>
      </w:del>
    </w:p>
    <w:p>
      <w:pPr>
        <w:pStyle w:val="6"/>
        <w:spacing w:line="303" w:lineRule="exact"/>
        <w:ind w:left="0" w:firstLine="405" w:firstLineChars="169"/>
        <w:rPr>
          <w:del w:id="2287" w:author="cxjhaiyang" w:date="2019-04-03T01:12:29Z"/>
          <w:rFonts w:ascii="宋体" w:hAnsi="宋体" w:eastAsia="宋体" w:cs="宋体"/>
        </w:rPr>
      </w:pPr>
      <w:del w:id="2288" w:author="cxjhaiyang" w:date="2019-04-03T01:12:29Z">
        <w:r>
          <w:rPr>
            <w:rFonts w:hint="eastAsia" w:ascii="宋体" w:hAnsi="宋体" w:eastAsia="宋体" w:cs="宋体"/>
            <w:color w:val="FF0000"/>
          </w:rPr>
          <w:delText>验收方法</w:delText>
        </w:r>
      </w:del>
    </w:p>
    <w:p>
      <w:pPr>
        <w:pStyle w:val="23"/>
        <w:numPr>
          <w:ilvl w:val="0"/>
          <w:numId w:val="6"/>
        </w:numPr>
        <w:tabs>
          <w:tab w:val="left" w:pos="774"/>
          <w:tab w:val="left" w:pos="3668"/>
        </w:tabs>
        <w:spacing w:line="242" w:lineRule="auto"/>
        <w:ind w:left="0" w:right="254" w:firstLine="405" w:firstLineChars="169"/>
        <w:rPr>
          <w:del w:id="2289" w:author="cxjhaiyang" w:date="2019-04-03T01:12:29Z"/>
          <w:rFonts w:ascii="宋体" w:hAnsi="宋体" w:eastAsia="宋体" w:cs="宋体"/>
          <w:sz w:val="24"/>
        </w:rPr>
      </w:pPr>
      <w:del w:id="2290" w:author="cxjhaiyang" w:date="2019-04-03T01:12:29Z">
        <w:r>
          <w:rPr>
            <w:rFonts w:hint="eastAsia" w:ascii="宋体" w:hAnsi="宋体" w:eastAsia="宋体" w:cs="宋体"/>
            <w:color w:val="FF0000"/>
            <w:sz w:val="24"/>
          </w:rPr>
          <w:delText>乙方安装调试后，</w:delText>
        </w:r>
      </w:del>
      <w:del w:id="2291" w:author="cxjhaiyang" w:date="2019-04-03T01:12:29Z">
        <w:r>
          <w:rPr>
            <w:rFonts w:hint="eastAsia" w:ascii="宋体" w:hAnsi="宋体" w:eastAsia="宋体" w:cs="宋体"/>
            <w:color w:val="FF0000"/>
            <w:spacing w:val="3"/>
            <w:sz w:val="24"/>
          </w:rPr>
          <w:delText>在</w:delText>
        </w:r>
      </w:del>
      <w:del w:id="2292" w:author="cxjhaiyang" w:date="2019-04-03T01:12:29Z">
        <w:r>
          <w:rPr>
            <w:rFonts w:hint="eastAsia" w:ascii="宋体" w:hAnsi="宋体" w:eastAsia="宋体" w:cs="宋体"/>
            <w:color w:val="FF0000"/>
            <w:spacing w:val="3"/>
            <w:sz w:val="24"/>
            <w:u w:val="single" w:color="FF0000"/>
          </w:rPr>
          <w:delText xml:space="preserve"> </w:delText>
        </w:r>
      </w:del>
      <w:del w:id="2293" w:author="cxjhaiyang" w:date="2019-04-03T01:12:29Z">
        <w:r>
          <w:rPr>
            <w:rFonts w:hint="eastAsia" w:ascii="宋体" w:hAnsi="宋体" w:eastAsia="宋体" w:cs="宋体"/>
            <w:color w:val="FF0000"/>
            <w:spacing w:val="3"/>
            <w:sz w:val="24"/>
            <w:u w:val="single" w:color="FF0000"/>
          </w:rPr>
          <w:tab/>
        </w:r>
      </w:del>
      <w:del w:id="2294" w:author="cxjhaiyang" w:date="2019-04-03T01:12:29Z">
        <w:r>
          <w:rPr>
            <w:rFonts w:hint="eastAsia" w:ascii="宋体" w:hAnsi="宋体" w:eastAsia="宋体" w:cs="宋体"/>
            <w:color w:val="FF0000"/>
            <w:sz w:val="24"/>
          </w:rPr>
          <w:delText>天内通知甲方组织验收，采购人保留受托参与本项目验收</w:delText>
        </w:r>
      </w:del>
      <w:del w:id="2295" w:author="cxjhaiyang" w:date="2019-04-03T01:12:29Z">
        <w:r>
          <w:rPr>
            <w:rFonts w:hint="eastAsia" w:ascii="宋体" w:hAnsi="宋体" w:eastAsia="宋体" w:cs="宋体"/>
            <w:color w:val="FF0000"/>
            <w:spacing w:val="-16"/>
            <w:sz w:val="24"/>
          </w:rPr>
          <w:delText>的</w:delText>
        </w:r>
      </w:del>
      <w:del w:id="2296" w:author="cxjhaiyang" w:date="2019-04-03T01:12:29Z">
        <w:r>
          <w:rPr>
            <w:rFonts w:hint="eastAsia" w:ascii="宋体" w:hAnsi="宋体" w:eastAsia="宋体" w:cs="宋体"/>
            <w:color w:val="FF0000"/>
            <w:sz w:val="24"/>
          </w:rPr>
          <w:delText>权利。验收不合格的，乙方应负责重新提供达到本合同约定的质量要求的产品。</w:delText>
        </w:r>
      </w:del>
    </w:p>
    <w:p>
      <w:pPr>
        <w:pStyle w:val="23"/>
        <w:numPr>
          <w:ilvl w:val="0"/>
          <w:numId w:val="6"/>
        </w:numPr>
        <w:tabs>
          <w:tab w:val="left" w:pos="774"/>
        </w:tabs>
        <w:spacing w:before="3" w:line="242" w:lineRule="auto"/>
        <w:ind w:left="0" w:right="258" w:firstLine="402" w:firstLineChars="169"/>
        <w:jc w:val="both"/>
        <w:rPr>
          <w:del w:id="2297" w:author="cxjhaiyang" w:date="2019-04-03T01:12:29Z"/>
          <w:rFonts w:ascii="宋体" w:hAnsi="宋体" w:eastAsia="宋体" w:cs="宋体"/>
          <w:sz w:val="24"/>
        </w:rPr>
      </w:pPr>
      <w:del w:id="2298" w:author="cxjhaiyang" w:date="2019-04-03T01:12:29Z">
        <w:r>
          <w:rPr>
            <w:rFonts w:hint="eastAsia" w:ascii="宋体" w:hAnsi="宋体" w:eastAsia="宋体" w:cs="宋体"/>
            <w:color w:val="FF0000"/>
            <w:spacing w:val="-1"/>
            <w:sz w:val="24"/>
          </w:rPr>
          <w:delText>甲、乙双方应严格履行合同有关条款，如果验收过程中发现乙方在没有征得采购人同意</w:delText>
        </w:r>
      </w:del>
      <w:del w:id="2299" w:author="cxjhaiyang" w:date="2019-04-03T01:12:29Z">
        <w:r>
          <w:rPr>
            <w:rFonts w:hint="eastAsia" w:ascii="宋体" w:hAnsi="宋体" w:eastAsia="宋体" w:cs="宋体"/>
            <w:color w:val="FF0000"/>
            <w:sz w:val="24"/>
          </w:rPr>
          <w:delText>的情况下擅自变更合同标的物，将拒绝通过验收，由此引起的一切后果及损失由乙方承担。3.甲方验收时，应成立三人以上（</w:delText>
        </w:r>
      </w:del>
      <w:del w:id="2300" w:author="cxjhaiyang" w:date="2019-04-03T01:12:29Z">
        <w:r>
          <w:rPr>
            <w:rFonts w:hint="eastAsia" w:ascii="宋体" w:hAnsi="宋体" w:eastAsia="宋体" w:cs="宋体"/>
            <w:color w:val="FF0000"/>
            <w:spacing w:val="-1"/>
            <w:sz w:val="24"/>
          </w:rPr>
          <w:delText>由甲、乙双方、资产管理人、技术人员、纪检等相关人员</w:delText>
        </w:r>
      </w:del>
      <w:del w:id="2301" w:author="cxjhaiyang" w:date="2019-04-03T01:12:29Z">
        <w:r>
          <w:rPr>
            <w:rFonts w:hint="eastAsia" w:ascii="宋体" w:hAnsi="宋体" w:eastAsia="宋体" w:cs="宋体"/>
            <w:color w:val="FF0000"/>
            <w:sz w:val="24"/>
          </w:rPr>
          <w:delText>组成）</w:delText>
        </w:r>
      </w:del>
      <w:del w:id="2302" w:author="cxjhaiyang" w:date="2019-04-03T01:12:29Z">
        <w:r>
          <w:rPr>
            <w:rFonts w:hint="eastAsia" w:ascii="宋体" w:hAnsi="宋体" w:eastAsia="宋体" w:cs="宋体"/>
            <w:color w:val="FF0000"/>
            <w:spacing w:val="-1"/>
            <w:sz w:val="24"/>
          </w:rPr>
          <w:delText>验收小组，明确责任，严格依照采购文件、中标通知书、政府采购合同及相关验收规</w:delText>
        </w:r>
      </w:del>
      <w:del w:id="2303" w:author="cxjhaiyang" w:date="2019-04-03T01:12:29Z">
        <w:r>
          <w:rPr>
            <w:rFonts w:hint="eastAsia" w:ascii="宋体" w:hAnsi="宋体" w:eastAsia="宋体" w:cs="宋体"/>
            <w:color w:val="FF0000"/>
            <w:sz w:val="24"/>
          </w:rPr>
          <w:delText>范进行核对、验收，形成验收结论，并出具书面验收报告。</w:delText>
        </w:r>
      </w:del>
    </w:p>
    <w:p>
      <w:pPr>
        <w:pStyle w:val="6"/>
        <w:spacing w:before="7" w:line="242" w:lineRule="auto"/>
        <w:ind w:left="0" w:right="260" w:firstLine="405" w:firstLineChars="169"/>
        <w:rPr>
          <w:del w:id="2304" w:author="cxjhaiyang" w:date="2019-04-03T01:12:29Z"/>
          <w:rFonts w:ascii="宋体" w:hAnsi="宋体" w:eastAsia="宋体" w:cs="宋体"/>
        </w:rPr>
      </w:pPr>
      <w:del w:id="2305" w:author="cxjhaiyang" w:date="2019-04-03T01:12:29Z">
        <w:r>
          <w:rPr>
            <w:rFonts w:hint="eastAsia" w:ascii="宋体" w:hAnsi="宋体" w:eastAsia="宋体" w:cs="宋体"/>
            <w:color w:val="FF0000"/>
          </w:rPr>
          <w:delText>涉及安全、消防、环保等其他需要由质检或行业主管部门进行验收的项目，必须邀请相关部门或相关专家参与验收。</w:delText>
        </w:r>
      </w:del>
    </w:p>
    <w:p>
      <w:pPr>
        <w:tabs>
          <w:tab w:val="left" w:pos="1615"/>
        </w:tabs>
        <w:spacing w:before="8"/>
        <w:ind w:firstLine="407" w:firstLineChars="169"/>
        <w:rPr>
          <w:del w:id="2306" w:author="cxjhaiyang" w:date="2019-04-03T01:12:29Z"/>
          <w:rFonts w:ascii="宋体" w:hAnsi="宋体" w:eastAsia="宋体" w:cs="宋体"/>
          <w:sz w:val="24"/>
        </w:rPr>
      </w:pPr>
      <w:del w:id="2307" w:author="cxjhaiyang" w:date="2019-04-03T01:12:29Z">
        <w:r>
          <w:rPr>
            <w:rFonts w:hint="eastAsia" w:ascii="宋体" w:hAnsi="宋体" w:eastAsia="宋体" w:cs="宋体"/>
            <w:b/>
            <w:color w:val="FF0000"/>
            <w:sz w:val="24"/>
          </w:rPr>
          <w:delText>第七条</w:delText>
        </w:r>
      </w:del>
      <w:del w:id="2308" w:author="cxjhaiyang" w:date="2019-04-03T01:12:29Z">
        <w:r>
          <w:rPr>
            <w:rFonts w:hint="eastAsia" w:ascii="宋体" w:hAnsi="宋体" w:eastAsia="宋体" w:cs="宋体"/>
            <w:b/>
            <w:color w:val="FF0000"/>
            <w:sz w:val="24"/>
          </w:rPr>
          <w:tab/>
        </w:r>
      </w:del>
      <w:del w:id="2309" w:author="cxjhaiyang" w:date="2019-04-03T01:12:29Z">
        <w:r>
          <w:rPr>
            <w:rFonts w:hint="eastAsia" w:ascii="宋体" w:hAnsi="宋体" w:eastAsia="宋体" w:cs="宋体"/>
            <w:color w:val="FF0000"/>
            <w:sz w:val="24"/>
          </w:rPr>
          <w:delText>对产品提</w:delText>
        </w:r>
      </w:del>
      <w:del w:id="2310" w:author="cxjhaiyang" w:date="2019-04-03T01:12:29Z">
        <w:r>
          <w:rPr>
            <w:rFonts w:hint="eastAsia" w:ascii="宋体" w:hAnsi="宋体" w:eastAsia="宋体" w:cs="宋体"/>
            <w:color w:val="FF0000"/>
            <w:spacing w:val="-3"/>
            <w:sz w:val="24"/>
          </w:rPr>
          <w:delText>出</w:delText>
        </w:r>
      </w:del>
      <w:del w:id="2311" w:author="cxjhaiyang" w:date="2019-04-03T01:12:29Z">
        <w:r>
          <w:rPr>
            <w:rFonts w:hint="eastAsia" w:ascii="宋体" w:hAnsi="宋体" w:eastAsia="宋体" w:cs="宋体"/>
            <w:color w:val="FF0000"/>
            <w:sz w:val="24"/>
          </w:rPr>
          <w:delText>异议的时间和办法</w:delText>
        </w:r>
      </w:del>
    </w:p>
    <w:p>
      <w:pPr>
        <w:pStyle w:val="23"/>
        <w:numPr>
          <w:ilvl w:val="0"/>
          <w:numId w:val="7"/>
        </w:numPr>
        <w:tabs>
          <w:tab w:val="left" w:pos="774"/>
          <w:tab w:val="left" w:pos="9210"/>
        </w:tabs>
        <w:spacing w:before="4" w:line="244" w:lineRule="auto"/>
        <w:ind w:left="0" w:right="133" w:firstLine="405" w:firstLineChars="169"/>
        <w:rPr>
          <w:del w:id="2312" w:author="cxjhaiyang" w:date="2019-04-03T01:12:29Z"/>
          <w:rFonts w:ascii="宋体" w:hAnsi="宋体" w:eastAsia="宋体" w:cs="宋体"/>
          <w:sz w:val="24"/>
        </w:rPr>
      </w:pPr>
      <w:del w:id="2313" w:author="cxjhaiyang" w:date="2019-04-03T01:12:29Z">
        <w:r>
          <w:rPr>
            <w:rFonts w:hint="eastAsia" w:ascii="宋体" w:hAnsi="宋体" w:eastAsia="宋体" w:cs="宋体"/>
            <w:color w:val="FF0000"/>
            <w:sz w:val="24"/>
          </w:rPr>
          <w:delText>甲方在验收中，如果发现产品不符合合同约定的，应一面妥为保管，一面</w:delText>
        </w:r>
      </w:del>
      <w:del w:id="2314" w:author="cxjhaiyang" w:date="2019-04-03T01:12:29Z">
        <w:r>
          <w:rPr>
            <w:rFonts w:hint="eastAsia" w:ascii="宋体" w:hAnsi="宋体" w:eastAsia="宋体" w:cs="宋体"/>
            <w:color w:val="FF0000"/>
            <w:spacing w:val="4"/>
            <w:sz w:val="24"/>
          </w:rPr>
          <w:delText>在</w:delText>
        </w:r>
      </w:del>
      <w:del w:id="2315" w:author="cxjhaiyang" w:date="2019-04-03T01:12:29Z">
        <w:r>
          <w:rPr>
            <w:rFonts w:hint="eastAsia" w:ascii="宋体" w:hAnsi="宋体" w:eastAsia="宋体" w:cs="宋体"/>
            <w:color w:val="FF0000"/>
            <w:spacing w:val="4"/>
            <w:sz w:val="24"/>
            <w:u w:val="single" w:color="FF0000"/>
          </w:rPr>
          <w:delText xml:space="preserve"> </w:delText>
        </w:r>
      </w:del>
      <w:del w:id="2316" w:author="cxjhaiyang" w:date="2019-04-03T01:12:29Z">
        <w:r>
          <w:rPr>
            <w:rFonts w:hint="eastAsia" w:ascii="宋体" w:hAnsi="宋体" w:eastAsia="宋体" w:cs="宋体"/>
            <w:color w:val="FF0000"/>
            <w:spacing w:val="4"/>
            <w:sz w:val="24"/>
            <w:u w:val="single" w:color="FF0000"/>
          </w:rPr>
          <w:tab/>
        </w:r>
      </w:del>
      <w:del w:id="2317" w:author="cxjhaiyang" w:date="2019-04-03T01:12:29Z">
        <w:r>
          <w:rPr>
            <w:rFonts w:hint="eastAsia" w:ascii="宋体" w:hAnsi="宋体" w:eastAsia="宋体" w:cs="宋体"/>
            <w:color w:val="FF0000"/>
            <w:sz w:val="24"/>
          </w:rPr>
          <w:delText>工作日内向乙方书面提出异议</w:delText>
        </w:r>
      </w:del>
      <w:del w:id="2318" w:author="cxjhaiyang" w:date="2019-04-03T01:12:29Z">
        <w:r>
          <w:rPr>
            <w:rFonts w:hint="eastAsia" w:ascii="宋体" w:hAnsi="宋体" w:eastAsia="宋体" w:cs="宋体"/>
            <w:color w:val="FF0000"/>
            <w:spacing w:val="-41"/>
            <w:sz w:val="24"/>
          </w:rPr>
          <w:delText>，</w:delText>
        </w:r>
      </w:del>
      <w:del w:id="2319" w:author="cxjhaiyang" w:date="2019-04-03T01:12:29Z">
        <w:r>
          <w:rPr>
            <w:rFonts w:hint="eastAsia" w:ascii="宋体" w:hAnsi="宋体" w:eastAsia="宋体" w:cs="宋体"/>
            <w:color w:val="FF0000"/>
            <w:sz w:val="24"/>
          </w:rPr>
          <w:delText>并抄送采购人</w:delText>
        </w:r>
      </w:del>
      <w:del w:id="2320" w:author="cxjhaiyang" w:date="2019-04-03T01:12:29Z">
        <w:r>
          <w:rPr>
            <w:rFonts w:hint="eastAsia" w:ascii="宋体" w:hAnsi="宋体" w:eastAsia="宋体" w:cs="宋体"/>
            <w:color w:val="FF0000"/>
            <w:spacing w:val="-41"/>
            <w:sz w:val="24"/>
          </w:rPr>
          <w:delText>。</w:delText>
        </w:r>
      </w:del>
      <w:del w:id="2321" w:author="cxjhaiyang" w:date="2019-04-03T01:12:29Z">
        <w:r>
          <w:rPr>
            <w:rFonts w:hint="eastAsia" w:ascii="宋体" w:hAnsi="宋体" w:eastAsia="宋体" w:cs="宋体"/>
            <w:color w:val="FF0000"/>
            <w:sz w:val="24"/>
          </w:rPr>
          <w:delText>具体说明产品不符合规定的内容并附相关验收材料</w:delText>
        </w:r>
      </w:del>
      <w:del w:id="2322" w:author="cxjhaiyang" w:date="2019-04-03T01:12:29Z">
        <w:r>
          <w:rPr>
            <w:rFonts w:hint="eastAsia" w:ascii="宋体" w:hAnsi="宋体" w:eastAsia="宋体" w:cs="宋体"/>
            <w:color w:val="FF0000"/>
            <w:spacing w:val="-17"/>
            <w:sz w:val="24"/>
          </w:rPr>
          <w:delText xml:space="preserve">， </w:delText>
        </w:r>
      </w:del>
      <w:del w:id="2323" w:author="cxjhaiyang" w:date="2019-04-03T01:12:29Z">
        <w:r>
          <w:rPr>
            <w:rFonts w:hint="eastAsia" w:ascii="宋体" w:hAnsi="宋体" w:eastAsia="宋体" w:cs="宋体"/>
            <w:color w:val="FF0000"/>
            <w:sz w:val="24"/>
          </w:rPr>
          <w:delText>同时提出不符合规定产品的处理意见。</w:delText>
        </w:r>
      </w:del>
    </w:p>
    <w:p>
      <w:pPr>
        <w:pStyle w:val="23"/>
        <w:numPr>
          <w:ilvl w:val="0"/>
          <w:numId w:val="7"/>
        </w:numPr>
        <w:tabs>
          <w:tab w:val="left" w:pos="774"/>
        </w:tabs>
        <w:spacing w:before="0" w:line="303" w:lineRule="exact"/>
        <w:ind w:left="0" w:firstLine="405" w:firstLineChars="169"/>
        <w:rPr>
          <w:del w:id="2324" w:author="cxjhaiyang" w:date="2019-04-03T01:12:29Z"/>
          <w:rFonts w:ascii="宋体" w:hAnsi="宋体" w:eastAsia="宋体" w:cs="宋体"/>
          <w:sz w:val="24"/>
        </w:rPr>
      </w:pPr>
      <w:del w:id="2325" w:author="cxjhaiyang" w:date="2019-04-03T01:12:29Z">
        <w:r>
          <w:rPr>
            <w:rFonts w:hint="eastAsia" w:ascii="宋体" w:hAnsi="宋体" w:eastAsia="宋体" w:cs="宋体"/>
            <w:color w:val="FF0000"/>
            <w:sz w:val="24"/>
          </w:rPr>
          <w:delText>甲方因使用、保管、保养不善等造成产品质量下降的，不得提出异议。</w:delText>
        </w:r>
      </w:del>
    </w:p>
    <w:p>
      <w:pPr>
        <w:pStyle w:val="23"/>
        <w:numPr>
          <w:ilvl w:val="0"/>
          <w:numId w:val="7"/>
        </w:numPr>
        <w:tabs>
          <w:tab w:val="left" w:pos="774"/>
          <w:tab w:val="left" w:pos="4882"/>
        </w:tabs>
        <w:spacing w:line="242" w:lineRule="auto"/>
        <w:ind w:left="0" w:right="249" w:firstLine="405" w:firstLineChars="169"/>
        <w:rPr>
          <w:del w:id="2326" w:author="cxjhaiyang" w:date="2019-04-03T01:12:29Z"/>
          <w:rFonts w:ascii="宋体" w:hAnsi="宋体" w:eastAsia="宋体" w:cs="宋体"/>
          <w:sz w:val="24"/>
        </w:rPr>
      </w:pPr>
      <w:del w:id="2327" w:author="cxjhaiyang" w:date="2019-04-03T01:12:29Z">
        <w:r>
          <w:rPr>
            <w:rFonts w:hint="eastAsia" w:ascii="宋体" w:hAnsi="宋体" w:eastAsia="宋体" w:cs="宋体"/>
            <w:color w:val="FF0000"/>
            <w:sz w:val="24"/>
          </w:rPr>
          <w:delText>乙方在接到甲方异议后</w:delText>
        </w:r>
      </w:del>
      <w:del w:id="2328" w:author="cxjhaiyang" w:date="2019-04-03T01:12:29Z">
        <w:r>
          <w:rPr>
            <w:rFonts w:hint="eastAsia" w:ascii="宋体" w:hAnsi="宋体" w:eastAsia="宋体" w:cs="宋体"/>
            <w:color w:val="FF0000"/>
            <w:spacing w:val="-27"/>
            <w:sz w:val="24"/>
          </w:rPr>
          <w:delText>，</w:delText>
        </w:r>
      </w:del>
      <w:del w:id="2329" w:author="cxjhaiyang" w:date="2019-04-03T01:12:29Z">
        <w:r>
          <w:rPr>
            <w:rFonts w:hint="eastAsia" w:ascii="宋体" w:hAnsi="宋体" w:eastAsia="宋体" w:cs="宋体"/>
            <w:color w:val="FF0000"/>
            <w:sz w:val="24"/>
          </w:rPr>
          <w:delText>应在</w:delText>
        </w:r>
      </w:del>
      <w:del w:id="2330" w:author="cxjhaiyang" w:date="2019-04-03T01:12:29Z">
        <w:r>
          <w:rPr>
            <w:rFonts w:hint="eastAsia" w:ascii="宋体" w:hAnsi="宋体" w:eastAsia="宋体" w:cs="宋体"/>
            <w:color w:val="FF0000"/>
            <w:sz w:val="24"/>
            <w:u w:val="single" w:color="FF0000"/>
          </w:rPr>
          <w:delText xml:space="preserve"> </w:delText>
        </w:r>
      </w:del>
      <w:del w:id="2331" w:author="cxjhaiyang" w:date="2019-04-03T01:12:29Z">
        <w:r>
          <w:rPr>
            <w:rFonts w:hint="eastAsia" w:ascii="宋体" w:hAnsi="宋体" w:eastAsia="宋体" w:cs="宋体"/>
            <w:color w:val="FF0000"/>
            <w:sz w:val="24"/>
            <w:u w:val="single" w:color="FF0000"/>
          </w:rPr>
          <w:tab/>
        </w:r>
      </w:del>
      <w:del w:id="2332" w:author="cxjhaiyang" w:date="2019-04-03T01:12:29Z">
        <w:r>
          <w:rPr>
            <w:rFonts w:hint="eastAsia" w:ascii="宋体" w:hAnsi="宋体" w:eastAsia="宋体" w:cs="宋体"/>
            <w:color w:val="FF0000"/>
            <w:sz w:val="24"/>
          </w:rPr>
          <w:delText>工作日内负责处理</w:delText>
        </w:r>
      </w:del>
      <w:del w:id="2333" w:author="cxjhaiyang" w:date="2019-04-03T01:12:29Z">
        <w:r>
          <w:rPr>
            <w:rFonts w:hint="eastAsia" w:ascii="宋体" w:hAnsi="宋体" w:eastAsia="宋体" w:cs="宋体"/>
            <w:color w:val="FF0000"/>
            <w:spacing w:val="-27"/>
            <w:sz w:val="24"/>
          </w:rPr>
          <w:delText>，</w:delText>
        </w:r>
      </w:del>
      <w:del w:id="2334" w:author="cxjhaiyang" w:date="2019-04-03T01:12:29Z">
        <w:r>
          <w:rPr>
            <w:rFonts w:hint="eastAsia" w:ascii="宋体" w:hAnsi="宋体" w:eastAsia="宋体" w:cs="宋体"/>
            <w:color w:val="FF0000"/>
            <w:sz w:val="24"/>
          </w:rPr>
          <w:delText>否则</w:delText>
        </w:r>
      </w:del>
      <w:del w:id="2335" w:author="cxjhaiyang" w:date="2019-04-03T01:12:29Z">
        <w:r>
          <w:rPr>
            <w:rFonts w:hint="eastAsia" w:ascii="宋体" w:hAnsi="宋体" w:eastAsia="宋体" w:cs="宋体"/>
            <w:color w:val="FF0000"/>
            <w:spacing w:val="-27"/>
            <w:sz w:val="24"/>
          </w:rPr>
          <w:delText>，</w:delText>
        </w:r>
      </w:del>
      <w:del w:id="2336" w:author="cxjhaiyang" w:date="2019-04-03T01:12:29Z">
        <w:r>
          <w:rPr>
            <w:rFonts w:hint="eastAsia" w:ascii="宋体" w:hAnsi="宋体" w:eastAsia="宋体" w:cs="宋体"/>
            <w:color w:val="FF0000"/>
            <w:sz w:val="24"/>
          </w:rPr>
          <w:delText>即视为默认甲方提出</w:delText>
        </w:r>
      </w:del>
      <w:del w:id="2337" w:author="cxjhaiyang" w:date="2019-04-03T01:12:29Z">
        <w:r>
          <w:rPr>
            <w:rFonts w:hint="eastAsia" w:ascii="宋体" w:hAnsi="宋体" w:eastAsia="宋体" w:cs="宋体"/>
            <w:color w:val="FF0000"/>
            <w:spacing w:val="-16"/>
            <w:sz w:val="24"/>
          </w:rPr>
          <w:delText>的</w:delText>
        </w:r>
      </w:del>
      <w:del w:id="2338" w:author="cxjhaiyang" w:date="2019-04-03T01:12:29Z">
        <w:r>
          <w:rPr>
            <w:rFonts w:hint="eastAsia" w:ascii="宋体" w:hAnsi="宋体" w:eastAsia="宋体" w:cs="宋体"/>
            <w:color w:val="FF0000"/>
            <w:sz w:val="24"/>
          </w:rPr>
          <w:delText>异议和处理意见。</w:delText>
        </w:r>
      </w:del>
    </w:p>
    <w:p>
      <w:pPr>
        <w:pStyle w:val="6"/>
        <w:tabs>
          <w:tab w:val="left" w:pos="1500"/>
        </w:tabs>
        <w:spacing w:before="2" w:line="242" w:lineRule="auto"/>
        <w:ind w:left="0" w:right="255" w:firstLine="407" w:firstLineChars="169"/>
        <w:rPr>
          <w:del w:id="2339" w:author="cxjhaiyang" w:date="2019-04-03T01:12:29Z"/>
          <w:rFonts w:ascii="宋体" w:hAnsi="宋体" w:eastAsia="宋体" w:cs="宋体"/>
        </w:rPr>
      </w:pPr>
      <w:del w:id="2340" w:author="cxjhaiyang" w:date="2019-04-03T01:12:29Z">
        <w:r>
          <w:rPr>
            <w:rFonts w:hint="eastAsia" w:ascii="宋体" w:hAnsi="宋体" w:eastAsia="宋体" w:cs="宋体"/>
            <w:b/>
            <w:color w:val="FF0000"/>
          </w:rPr>
          <w:delText>第八条</w:delText>
        </w:r>
      </w:del>
      <w:del w:id="2341" w:author="cxjhaiyang" w:date="2019-04-03T01:12:29Z">
        <w:r>
          <w:rPr>
            <w:rFonts w:hint="eastAsia" w:ascii="宋体" w:hAnsi="宋体" w:eastAsia="宋体" w:cs="宋体"/>
            <w:b/>
            <w:color w:val="FF0000"/>
          </w:rPr>
          <w:tab/>
        </w:r>
      </w:del>
      <w:del w:id="2342" w:author="cxjhaiyang" w:date="2019-04-03T01:12:29Z">
        <w:r>
          <w:rPr>
            <w:rFonts w:hint="eastAsia" w:ascii="宋体" w:hAnsi="宋体" w:eastAsia="宋体" w:cs="宋体"/>
            <w:color w:val="FF0000"/>
          </w:rPr>
          <w:delText>乙方应提供完善周到的技术支持和售后服务，否则采购人将根据甲方的请求在</w:delText>
        </w:r>
      </w:del>
      <w:del w:id="2343" w:author="cxjhaiyang" w:date="2019-04-03T01:12:29Z">
        <w:r>
          <w:rPr>
            <w:rFonts w:hint="eastAsia" w:ascii="宋体" w:hAnsi="宋体" w:eastAsia="宋体" w:cs="宋体"/>
            <w:color w:val="FF0000"/>
            <w:spacing w:val="-15"/>
          </w:rPr>
          <w:delText>进</w:delText>
        </w:r>
      </w:del>
      <w:del w:id="2344" w:author="cxjhaiyang" w:date="2019-04-03T01:12:29Z">
        <w:r>
          <w:rPr>
            <w:rFonts w:hint="eastAsia" w:ascii="宋体" w:hAnsi="宋体" w:eastAsia="宋体" w:cs="宋体"/>
            <w:color w:val="FF0000"/>
          </w:rPr>
          <w:delText>行事实调查的基础上，视情节轻重从乙方的履约保证金中扣除部分或全部补偿甲方。</w:delText>
        </w:r>
      </w:del>
    </w:p>
    <w:p>
      <w:pPr>
        <w:pStyle w:val="23"/>
        <w:numPr>
          <w:ilvl w:val="0"/>
          <w:numId w:val="8"/>
        </w:numPr>
        <w:tabs>
          <w:tab w:val="left" w:pos="774"/>
        </w:tabs>
        <w:spacing w:before="3"/>
        <w:ind w:left="0" w:firstLine="405" w:firstLineChars="169"/>
        <w:rPr>
          <w:del w:id="2345" w:author="cxjhaiyang" w:date="2019-04-03T01:12:29Z"/>
          <w:rFonts w:ascii="宋体" w:hAnsi="宋体" w:eastAsia="宋体" w:cs="宋体"/>
          <w:sz w:val="24"/>
        </w:rPr>
      </w:pPr>
      <w:del w:id="2346" w:author="cxjhaiyang" w:date="2019-04-03T01:12:29Z">
        <w:r>
          <w:rPr>
            <w:rFonts w:hint="eastAsia" w:ascii="宋体" w:hAnsi="宋体" w:eastAsia="宋体" w:cs="宋体"/>
            <w:color w:val="FF0000"/>
            <w:sz w:val="24"/>
          </w:rPr>
          <w:delText>保修</w:delText>
        </w:r>
      </w:del>
    </w:p>
    <w:p>
      <w:pPr>
        <w:pStyle w:val="6"/>
        <w:tabs>
          <w:tab w:val="left" w:pos="2462"/>
          <w:tab w:val="left" w:pos="5074"/>
          <w:tab w:val="left" w:pos="8043"/>
        </w:tabs>
        <w:spacing w:before="5" w:line="242" w:lineRule="auto"/>
        <w:ind w:left="0" w:right="251" w:firstLine="405" w:firstLineChars="169"/>
        <w:jc w:val="both"/>
        <w:rPr>
          <w:del w:id="2347" w:author="cxjhaiyang" w:date="2019-04-03T01:12:29Z"/>
          <w:rFonts w:ascii="宋体" w:hAnsi="宋体" w:eastAsia="宋体" w:cs="宋体"/>
        </w:rPr>
      </w:pPr>
      <w:del w:id="2348" w:author="cxjhaiyang" w:date="2019-04-03T01:12:29Z">
        <w:r>
          <w:rPr>
            <w:rFonts w:hint="eastAsia" w:ascii="宋体" w:hAnsi="宋体" w:eastAsia="宋体" w:cs="宋体"/>
            <w:color w:val="FF0000"/>
          </w:rPr>
          <w:delText>乙方对其所提供的货物免费保修</w:delText>
        </w:r>
      </w:del>
      <w:del w:id="2349" w:author="cxjhaiyang" w:date="2019-04-03T01:12:29Z">
        <w:r>
          <w:rPr>
            <w:rFonts w:hint="eastAsia" w:ascii="宋体" w:hAnsi="宋体" w:eastAsia="宋体" w:cs="宋体"/>
            <w:color w:val="FF0000"/>
            <w:u w:val="single" w:color="FF0000"/>
          </w:rPr>
          <w:delText xml:space="preserve"> </w:delText>
        </w:r>
      </w:del>
      <w:del w:id="2350" w:author="cxjhaiyang" w:date="2019-04-03T01:12:29Z">
        <w:r>
          <w:rPr>
            <w:rFonts w:hint="eastAsia" w:ascii="宋体" w:hAnsi="宋体" w:eastAsia="宋体" w:cs="宋体"/>
            <w:color w:val="FF0000"/>
            <w:u w:val="single" w:color="FF0000"/>
          </w:rPr>
          <w:tab/>
        </w:r>
      </w:del>
      <w:del w:id="2351" w:author="cxjhaiyang" w:date="2019-04-03T01:12:29Z">
        <w:r>
          <w:rPr>
            <w:rFonts w:hint="eastAsia" w:ascii="宋体" w:hAnsi="宋体" w:eastAsia="宋体" w:cs="宋体"/>
            <w:color w:val="FF0000"/>
          </w:rPr>
          <w:delText>年</w:delText>
        </w:r>
      </w:del>
      <w:del w:id="2352" w:author="cxjhaiyang" w:date="2019-04-03T01:12:29Z">
        <w:r>
          <w:rPr>
            <w:rFonts w:hint="eastAsia" w:ascii="宋体" w:hAnsi="宋体" w:eastAsia="宋体" w:cs="宋体"/>
            <w:color w:val="FF0000"/>
            <w:spacing w:val="-32"/>
          </w:rPr>
          <w:delText>，</w:delText>
        </w:r>
      </w:del>
      <w:del w:id="2353" w:author="cxjhaiyang" w:date="2019-04-03T01:12:29Z">
        <w:r>
          <w:rPr>
            <w:rFonts w:hint="eastAsia" w:ascii="宋体" w:hAnsi="宋体" w:eastAsia="宋体" w:cs="宋体"/>
            <w:color w:val="FF0000"/>
          </w:rPr>
          <w:delText>保修期从</w:delText>
        </w:r>
      </w:del>
      <w:del w:id="2354" w:author="cxjhaiyang" w:date="2019-04-03T01:12:29Z">
        <w:r>
          <w:rPr>
            <w:rFonts w:hint="eastAsia" w:ascii="宋体" w:hAnsi="宋体" w:eastAsia="宋体" w:cs="宋体"/>
            <w:color w:val="FF0000"/>
            <w:u w:val="single" w:color="FF0000"/>
          </w:rPr>
          <w:delText xml:space="preserve"> </w:delText>
        </w:r>
      </w:del>
      <w:del w:id="2355" w:author="cxjhaiyang" w:date="2019-04-03T01:12:29Z">
        <w:r>
          <w:rPr>
            <w:rFonts w:hint="eastAsia" w:ascii="宋体" w:hAnsi="宋体" w:eastAsia="宋体" w:cs="宋体"/>
            <w:color w:val="FF0000"/>
            <w:u w:val="single" w:color="FF0000"/>
          </w:rPr>
          <w:tab/>
        </w:r>
      </w:del>
      <w:del w:id="2356" w:author="cxjhaiyang" w:date="2019-04-03T01:12:29Z">
        <w:r>
          <w:rPr>
            <w:rFonts w:hint="eastAsia" w:ascii="宋体" w:hAnsi="宋体" w:eastAsia="宋体" w:cs="宋体"/>
            <w:color w:val="FF0000"/>
          </w:rPr>
          <w:delText>开始</w:delText>
        </w:r>
      </w:del>
      <w:del w:id="2357" w:author="cxjhaiyang" w:date="2019-04-03T01:12:29Z">
        <w:r>
          <w:rPr>
            <w:rFonts w:hint="eastAsia" w:ascii="宋体" w:hAnsi="宋体" w:eastAsia="宋体" w:cs="宋体"/>
            <w:color w:val="FF0000"/>
            <w:spacing w:val="-32"/>
          </w:rPr>
          <w:delText>。</w:delText>
        </w:r>
      </w:del>
      <w:del w:id="2358" w:author="cxjhaiyang" w:date="2019-04-03T01:12:29Z">
        <w:r>
          <w:rPr>
            <w:rFonts w:hint="eastAsia" w:ascii="宋体" w:hAnsi="宋体" w:eastAsia="宋体" w:cs="宋体"/>
            <w:color w:val="FF0000"/>
          </w:rPr>
          <w:delText>乙方应在接</w:delText>
        </w:r>
      </w:del>
      <w:del w:id="2359" w:author="cxjhaiyang" w:date="2019-04-03T01:12:29Z">
        <w:r>
          <w:rPr>
            <w:rFonts w:hint="eastAsia" w:ascii="宋体" w:hAnsi="宋体" w:eastAsia="宋体" w:cs="宋体"/>
            <w:color w:val="FF0000"/>
            <w:spacing w:val="-16"/>
          </w:rPr>
          <w:delText>到</w:delText>
        </w:r>
      </w:del>
      <w:del w:id="2360" w:author="cxjhaiyang" w:date="2019-04-03T01:12:29Z">
        <w:r>
          <w:rPr>
            <w:rFonts w:hint="eastAsia" w:ascii="宋体" w:hAnsi="宋体" w:eastAsia="宋体" w:cs="宋体"/>
            <w:color w:val="FF0000"/>
            <w:highlight w:val="none"/>
            <w:rPrChange w:id="2361" w:author="cxjhaiyang" w:date="2019-04-03T01:08:08Z">
              <w:rPr>
                <w:rFonts w:hint="eastAsia" w:ascii="宋体" w:hAnsi="宋体" w:eastAsia="宋体" w:cs="宋体"/>
                <w:color w:val="FF0000"/>
              </w:rPr>
            </w:rPrChange>
          </w:rPr>
          <w:delText>报修</w:delText>
        </w:r>
      </w:del>
      <w:del w:id="2362" w:author="cxjhaiyang" w:date="2019-04-03T01:12:29Z">
        <w:r>
          <w:rPr>
            <w:rFonts w:hint="eastAsia" w:ascii="宋体" w:hAnsi="宋体" w:eastAsia="宋体" w:cs="宋体"/>
            <w:color w:val="FF0000"/>
          </w:rPr>
          <w:delText>通知后</w:delText>
        </w:r>
      </w:del>
      <w:del w:id="2363" w:author="cxjhaiyang" w:date="2019-04-03T01:12:29Z">
        <w:r>
          <w:rPr>
            <w:rFonts w:hint="eastAsia" w:ascii="宋体" w:hAnsi="宋体" w:eastAsia="宋体" w:cs="宋体"/>
            <w:color w:val="FF0000"/>
            <w:u w:val="single" w:color="FF0000"/>
          </w:rPr>
          <w:delText xml:space="preserve"> </w:delText>
        </w:r>
      </w:del>
      <w:del w:id="2364" w:author="cxjhaiyang" w:date="2019-04-03T01:12:29Z">
        <w:r>
          <w:rPr>
            <w:rFonts w:hint="eastAsia" w:ascii="宋体" w:hAnsi="宋体" w:eastAsia="宋体" w:cs="宋体"/>
            <w:color w:val="FF0000"/>
            <w:u w:val="single" w:color="FF0000"/>
          </w:rPr>
          <w:tab/>
        </w:r>
      </w:del>
      <w:del w:id="2365" w:author="cxjhaiyang" w:date="2019-04-03T01:12:29Z">
        <w:r>
          <w:rPr>
            <w:rFonts w:hint="eastAsia" w:ascii="宋体" w:hAnsi="宋体" w:eastAsia="宋体" w:cs="宋体"/>
            <w:color w:val="FF0000"/>
          </w:rPr>
          <w:delText>天内上门维修，负责更换有瑕疵的货物、部件或提供相应的质量保证期</w:delText>
        </w:r>
      </w:del>
      <w:del w:id="2366" w:author="cxjhaiyang" w:date="2019-04-03T01:12:29Z">
        <w:r>
          <w:rPr>
            <w:rFonts w:hint="eastAsia" w:ascii="宋体" w:hAnsi="宋体" w:eastAsia="宋体" w:cs="宋体"/>
            <w:color w:val="FF0000"/>
            <w:spacing w:val="-11"/>
          </w:rPr>
          <w:delText>内</w:delText>
        </w:r>
      </w:del>
      <w:del w:id="2367" w:author="cxjhaiyang" w:date="2019-04-03T01:12:29Z">
        <w:r>
          <w:rPr>
            <w:rFonts w:hint="eastAsia" w:ascii="宋体" w:hAnsi="宋体" w:eastAsia="宋体" w:cs="宋体"/>
            <w:color w:val="FF0000"/>
          </w:rPr>
          <w:delText>的服务。由此造成的损失，甲方保留索赔的权利。</w:delText>
        </w:r>
      </w:del>
    </w:p>
    <w:p>
      <w:pPr>
        <w:pStyle w:val="6"/>
        <w:tabs>
          <w:tab w:val="left" w:pos="4620"/>
        </w:tabs>
        <w:spacing w:before="4" w:line="244" w:lineRule="auto"/>
        <w:ind w:left="0" w:right="252" w:firstLine="405" w:firstLineChars="169"/>
        <w:rPr>
          <w:del w:id="2368" w:author="cxjhaiyang" w:date="2019-04-03T01:12:29Z"/>
          <w:rFonts w:ascii="宋体" w:hAnsi="宋体" w:eastAsia="宋体" w:cs="宋体"/>
        </w:rPr>
      </w:pPr>
      <w:del w:id="2369" w:author="cxjhaiyang" w:date="2019-04-03T01:12:29Z">
        <w:r>
          <w:rPr>
            <w:rFonts w:hint="eastAsia" w:ascii="宋体" w:hAnsi="宋体" w:eastAsia="宋体" w:cs="宋体"/>
            <w:color w:val="FF0000"/>
          </w:rPr>
          <w:delText>如果乙方在收到</w:delText>
        </w:r>
      </w:del>
      <w:del w:id="2370" w:author="cxjhaiyang" w:date="2019-04-03T01:12:29Z">
        <w:r>
          <w:rPr>
            <w:rFonts w:hint="eastAsia" w:ascii="宋体" w:hAnsi="宋体" w:eastAsia="宋体" w:cs="宋体"/>
            <w:color w:val="FF0000"/>
            <w:highlight w:val="none"/>
            <w:rPrChange w:id="2371" w:author="cxjhaiyang" w:date="2019-04-03T01:08:08Z">
              <w:rPr>
                <w:rFonts w:hint="eastAsia" w:ascii="宋体" w:hAnsi="宋体" w:eastAsia="宋体" w:cs="宋体"/>
                <w:color w:val="FF0000"/>
              </w:rPr>
            </w:rPrChange>
          </w:rPr>
          <w:delText>报修</w:delText>
        </w:r>
      </w:del>
      <w:del w:id="2372" w:author="cxjhaiyang" w:date="2019-04-03T01:12:29Z">
        <w:r>
          <w:rPr>
            <w:rFonts w:hint="eastAsia" w:ascii="宋体" w:hAnsi="宋体" w:eastAsia="宋体" w:cs="宋体"/>
            <w:color w:val="FF0000"/>
          </w:rPr>
          <w:delText>通知</w:delText>
        </w:r>
      </w:del>
      <w:del w:id="2373" w:author="cxjhaiyang" w:date="2019-04-03T01:12:29Z">
        <w:r>
          <w:rPr>
            <w:rFonts w:hint="eastAsia" w:ascii="宋体" w:hAnsi="宋体" w:eastAsia="宋体" w:cs="宋体"/>
            <w:color w:val="FF0000"/>
            <w:spacing w:val="4"/>
          </w:rPr>
          <w:delText>后</w:delText>
        </w:r>
      </w:del>
      <w:del w:id="2374" w:author="cxjhaiyang" w:date="2019-04-03T01:12:29Z">
        <w:r>
          <w:rPr>
            <w:rFonts w:hint="eastAsia" w:ascii="宋体" w:hAnsi="宋体" w:eastAsia="宋体" w:cs="宋体"/>
            <w:color w:val="FF0000"/>
            <w:spacing w:val="4"/>
            <w:u w:val="single" w:color="FF0000"/>
          </w:rPr>
          <w:delText xml:space="preserve"> </w:delText>
        </w:r>
      </w:del>
      <w:del w:id="2375" w:author="cxjhaiyang" w:date="2019-04-03T01:12:29Z">
        <w:r>
          <w:rPr>
            <w:rFonts w:hint="eastAsia" w:ascii="宋体" w:hAnsi="宋体" w:eastAsia="宋体" w:cs="宋体"/>
            <w:color w:val="FF0000"/>
            <w:spacing w:val="4"/>
            <w:u w:val="single" w:color="FF0000"/>
          </w:rPr>
          <w:tab/>
        </w:r>
      </w:del>
      <w:del w:id="2376" w:author="cxjhaiyang" w:date="2019-04-03T01:12:29Z">
        <w:r>
          <w:rPr>
            <w:rFonts w:hint="eastAsia" w:ascii="宋体" w:hAnsi="宋体" w:eastAsia="宋体" w:cs="宋体"/>
            <w:color w:val="FF0000"/>
          </w:rPr>
          <w:delText>天内没有弥补缺陷，甲方可采取必要的补救措施，</w:delText>
        </w:r>
      </w:del>
      <w:del w:id="2377" w:author="cxjhaiyang" w:date="2019-04-03T01:12:29Z">
        <w:r>
          <w:rPr>
            <w:rFonts w:hint="eastAsia" w:ascii="宋体" w:hAnsi="宋体" w:eastAsia="宋体" w:cs="宋体"/>
            <w:color w:val="FF0000"/>
            <w:spacing w:val="-14"/>
          </w:rPr>
          <w:delText>但</w:delText>
        </w:r>
      </w:del>
      <w:del w:id="2378" w:author="cxjhaiyang" w:date="2019-04-03T01:12:29Z">
        <w:r>
          <w:rPr>
            <w:rFonts w:hint="eastAsia" w:ascii="宋体" w:hAnsi="宋体" w:eastAsia="宋体" w:cs="宋体"/>
            <w:color w:val="FF0000"/>
          </w:rPr>
          <w:delText>费用和风险由乙方承担。</w:delText>
        </w:r>
      </w:del>
    </w:p>
    <w:p>
      <w:pPr>
        <w:pStyle w:val="23"/>
        <w:numPr>
          <w:ilvl w:val="0"/>
          <w:numId w:val="8"/>
        </w:numPr>
        <w:tabs>
          <w:tab w:val="left" w:pos="774"/>
        </w:tabs>
        <w:spacing w:before="0" w:line="305" w:lineRule="exact"/>
        <w:ind w:left="0" w:firstLine="405" w:firstLineChars="169"/>
        <w:rPr>
          <w:del w:id="2379" w:author="cxjhaiyang" w:date="2019-04-03T01:12:29Z"/>
          <w:rFonts w:ascii="宋体" w:hAnsi="宋体" w:eastAsia="宋体" w:cs="宋体"/>
          <w:sz w:val="24"/>
        </w:rPr>
      </w:pPr>
      <w:del w:id="2380" w:author="cxjhaiyang" w:date="2019-04-03T01:12:29Z">
        <w:r>
          <w:rPr>
            <w:rFonts w:hint="eastAsia" w:ascii="宋体" w:hAnsi="宋体" w:eastAsia="宋体" w:cs="宋体"/>
            <w:color w:val="FF0000"/>
            <w:sz w:val="24"/>
          </w:rPr>
          <w:delText>维修</w:delText>
        </w:r>
      </w:del>
    </w:p>
    <w:p>
      <w:pPr>
        <w:pStyle w:val="6"/>
        <w:tabs>
          <w:tab w:val="left" w:pos="1615"/>
        </w:tabs>
        <w:spacing w:before="5" w:line="242" w:lineRule="auto"/>
        <w:ind w:left="0" w:right="485" w:firstLine="405" w:firstLineChars="169"/>
        <w:rPr>
          <w:del w:id="2381" w:author="cxjhaiyang" w:date="2019-04-03T01:12:29Z"/>
          <w:rFonts w:ascii="宋体" w:hAnsi="宋体" w:eastAsia="宋体" w:cs="宋体"/>
        </w:rPr>
      </w:pPr>
      <w:del w:id="2382" w:author="cxjhaiyang" w:date="2019-04-03T01:12:29Z">
        <w:r>
          <w:rPr>
            <w:rFonts w:hint="eastAsia" w:ascii="宋体" w:hAnsi="宋体" w:eastAsia="宋体" w:cs="宋体"/>
            <w:color w:val="FF0000"/>
          </w:rPr>
          <w:delText>保修期届满后，乙方应对其提供的货物负有维修义务，但所涉及的费用由甲方承担</w:delText>
        </w:r>
      </w:del>
      <w:del w:id="2383" w:author="cxjhaiyang" w:date="2019-04-03T01:12:29Z">
        <w:r>
          <w:rPr>
            <w:rFonts w:hint="eastAsia" w:ascii="宋体" w:hAnsi="宋体" w:eastAsia="宋体" w:cs="宋体"/>
            <w:color w:val="FF0000"/>
            <w:spacing w:val="-17"/>
          </w:rPr>
          <w:delText>。</w:delText>
        </w:r>
      </w:del>
      <w:del w:id="2384" w:author="cxjhaiyang" w:date="2019-04-03T01:12:29Z">
        <w:r>
          <w:rPr>
            <w:rFonts w:hint="eastAsia" w:ascii="宋体" w:hAnsi="宋体" w:eastAsia="宋体" w:cs="宋体"/>
            <w:b/>
            <w:color w:val="FF0000"/>
          </w:rPr>
          <w:delText>第九条</w:delText>
        </w:r>
      </w:del>
      <w:del w:id="2385" w:author="cxjhaiyang" w:date="2019-04-03T01:12:29Z">
        <w:r>
          <w:rPr>
            <w:rFonts w:hint="eastAsia" w:ascii="宋体" w:hAnsi="宋体" w:eastAsia="宋体" w:cs="宋体"/>
            <w:b/>
            <w:color w:val="FF0000"/>
          </w:rPr>
          <w:tab/>
        </w:r>
      </w:del>
      <w:del w:id="2386" w:author="cxjhaiyang" w:date="2019-04-03T01:12:29Z">
        <w:r>
          <w:rPr>
            <w:rFonts w:hint="eastAsia" w:ascii="宋体" w:hAnsi="宋体" w:eastAsia="宋体" w:cs="宋体"/>
            <w:color w:val="FF0000"/>
          </w:rPr>
          <w:delText>乙方的违</w:delText>
        </w:r>
      </w:del>
      <w:del w:id="2387" w:author="cxjhaiyang" w:date="2019-04-03T01:12:29Z">
        <w:r>
          <w:rPr>
            <w:rFonts w:hint="eastAsia" w:ascii="宋体" w:hAnsi="宋体" w:eastAsia="宋体" w:cs="宋体"/>
            <w:color w:val="FF0000"/>
            <w:spacing w:val="-3"/>
          </w:rPr>
          <w:delText>约</w:delText>
        </w:r>
      </w:del>
      <w:del w:id="2388" w:author="cxjhaiyang" w:date="2019-04-03T01:12:29Z">
        <w:r>
          <w:rPr>
            <w:rFonts w:hint="eastAsia" w:ascii="宋体" w:hAnsi="宋体" w:eastAsia="宋体" w:cs="宋体"/>
            <w:color w:val="FF0000"/>
          </w:rPr>
          <w:delText>责任</w:delText>
        </w:r>
      </w:del>
    </w:p>
    <w:p>
      <w:pPr>
        <w:pStyle w:val="23"/>
        <w:numPr>
          <w:ilvl w:val="0"/>
          <w:numId w:val="9"/>
        </w:numPr>
        <w:tabs>
          <w:tab w:val="left" w:pos="774"/>
        </w:tabs>
        <w:spacing w:before="2"/>
        <w:ind w:left="0" w:firstLine="405" w:firstLineChars="169"/>
        <w:jc w:val="both"/>
        <w:rPr>
          <w:del w:id="2389" w:author="cxjhaiyang" w:date="2019-04-03T01:12:29Z"/>
          <w:rFonts w:ascii="宋体" w:hAnsi="宋体" w:eastAsia="宋体" w:cs="宋体"/>
          <w:sz w:val="24"/>
        </w:rPr>
      </w:pPr>
      <w:del w:id="2390" w:author="cxjhaiyang" w:date="2019-04-03T01:12:29Z">
        <w:r>
          <w:rPr>
            <w:rFonts w:hint="eastAsia" w:ascii="宋体" w:hAnsi="宋体" w:eastAsia="宋体" w:cs="宋体"/>
            <w:color w:val="FF0000"/>
            <w:sz w:val="24"/>
          </w:rPr>
          <w:delText>乙方不能交货的，应向甲方偿付不能交货部分货款的</w:delText>
        </w:r>
      </w:del>
      <w:del w:id="2391" w:author="cxjhaiyang" w:date="2019-04-03T01:12:29Z">
        <w:r>
          <w:rPr>
            <w:rFonts w:hint="eastAsia" w:ascii="宋体" w:hAnsi="宋体" w:eastAsia="宋体" w:cs="宋体"/>
            <w:color w:val="FF0000"/>
            <w:sz w:val="24"/>
            <w:u w:val="single" w:color="FF0000"/>
          </w:rPr>
          <w:delText xml:space="preserve"> 5</w:delText>
        </w:r>
      </w:del>
      <w:del w:id="2392" w:author="cxjhaiyang" w:date="2019-04-03T01:12:29Z">
        <w:r>
          <w:rPr>
            <w:rFonts w:hint="eastAsia" w:ascii="宋体" w:hAnsi="宋体" w:eastAsia="宋体" w:cs="宋体"/>
            <w:color w:val="FF0000"/>
            <w:sz w:val="24"/>
          </w:rPr>
          <w:delText xml:space="preserve"> %的违约金。</w:delText>
        </w:r>
      </w:del>
    </w:p>
    <w:p>
      <w:pPr>
        <w:pStyle w:val="23"/>
        <w:numPr>
          <w:ilvl w:val="0"/>
          <w:numId w:val="9"/>
        </w:numPr>
        <w:tabs>
          <w:tab w:val="left" w:pos="774"/>
        </w:tabs>
        <w:spacing w:line="242" w:lineRule="auto"/>
        <w:ind w:left="0" w:right="251" w:firstLine="405" w:firstLineChars="169"/>
        <w:jc w:val="both"/>
        <w:rPr>
          <w:del w:id="2393" w:author="cxjhaiyang" w:date="2019-04-03T01:12:29Z"/>
          <w:rFonts w:ascii="宋体" w:hAnsi="宋体" w:eastAsia="宋体" w:cs="宋体"/>
          <w:sz w:val="24"/>
        </w:rPr>
      </w:pPr>
      <w:del w:id="2394" w:author="cxjhaiyang" w:date="2019-04-03T01:12:29Z">
        <w:r>
          <w:rPr>
            <w:rFonts w:hint="eastAsia" w:ascii="宋体" w:hAnsi="宋体" w:eastAsia="宋体" w:cs="宋体"/>
            <w:color w:val="FF0000"/>
            <w:sz w:val="24"/>
          </w:rPr>
          <w:delText>乙方所交产品不符合合同规定的，如果甲方同意利用，应当按质论价；如果甲方不能利用的，应根据产品的具体情况，由乙方负责包换或</w:delText>
        </w:r>
      </w:del>
      <w:del w:id="2395" w:author="cxjhaiyang" w:date="2019-04-03T01:12:29Z">
        <w:r>
          <w:rPr>
            <w:rFonts w:hint="eastAsia" w:ascii="宋体" w:hAnsi="宋体" w:eastAsia="宋体" w:cs="宋体"/>
            <w:color w:val="FF0000"/>
            <w:sz w:val="24"/>
            <w:highlight w:val="none"/>
            <w:rPrChange w:id="2396" w:author="cxjhaiyang" w:date="2019-04-03T01:08:08Z">
              <w:rPr>
                <w:rFonts w:hint="eastAsia" w:ascii="宋体" w:hAnsi="宋体" w:eastAsia="宋体" w:cs="宋体"/>
                <w:color w:val="FF0000"/>
                <w:sz w:val="24"/>
              </w:rPr>
            </w:rPrChange>
          </w:rPr>
          <w:delText>包修</w:delText>
        </w:r>
      </w:del>
      <w:del w:id="2397" w:author="cxjhaiyang" w:date="2019-04-03T01:12:29Z">
        <w:r>
          <w:rPr>
            <w:rFonts w:hint="eastAsia" w:ascii="宋体" w:hAnsi="宋体" w:eastAsia="宋体" w:cs="宋体"/>
            <w:color w:val="FF0000"/>
            <w:sz w:val="24"/>
          </w:rPr>
          <w:delText>，并承担修理、调换或退货而支付的实</w:delText>
        </w:r>
      </w:del>
      <w:del w:id="2398" w:author="cxjhaiyang" w:date="2019-04-03T01:12:29Z">
        <w:r>
          <w:rPr>
            <w:rFonts w:hint="eastAsia" w:ascii="宋体" w:hAnsi="宋体" w:eastAsia="宋体" w:cs="宋体"/>
            <w:color w:val="FF0000"/>
            <w:spacing w:val="-8"/>
            <w:sz w:val="24"/>
          </w:rPr>
          <w:delText>际费用,同时，乙方应按规定，对更换件相应延长质量保证期，并赔偿甲方相应的损失。乙方</w:delText>
        </w:r>
      </w:del>
      <w:del w:id="2399" w:author="cxjhaiyang" w:date="2019-04-03T01:12:29Z">
        <w:r>
          <w:rPr>
            <w:rFonts w:hint="eastAsia" w:ascii="宋体" w:hAnsi="宋体" w:eastAsia="宋体" w:cs="宋体"/>
            <w:color w:val="FF0000"/>
            <w:sz w:val="24"/>
          </w:rPr>
          <w:delText>不能修理或者不能调换的，按不能交货处理。</w:delText>
        </w:r>
      </w:del>
    </w:p>
    <w:p>
      <w:pPr>
        <w:pStyle w:val="23"/>
        <w:numPr>
          <w:ilvl w:val="0"/>
          <w:numId w:val="9"/>
        </w:numPr>
        <w:tabs>
          <w:tab w:val="left" w:pos="774"/>
        </w:tabs>
        <w:spacing w:before="6" w:line="244" w:lineRule="auto"/>
        <w:ind w:left="0" w:right="258" w:firstLine="402" w:firstLineChars="169"/>
        <w:jc w:val="both"/>
        <w:rPr>
          <w:del w:id="2400" w:author="cxjhaiyang" w:date="2019-04-03T01:12:29Z"/>
          <w:rFonts w:ascii="宋体" w:hAnsi="宋体" w:eastAsia="宋体" w:cs="宋体"/>
          <w:sz w:val="24"/>
        </w:rPr>
      </w:pPr>
      <w:del w:id="2401" w:author="cxjhaiyang" w:date="2019-04-03T01:12:29Z">
        <w:r>
          <w:rPr>
            <w:rFonts w:hint="eastAsia" w:ascii="宋体" w:hAnsi="宋体" w:eastAsia="宋体" w:cs="宋体"/>
            <w:color w:val="FF0000"/>
            <w:spacing w:val="-1"/>
            <w:sz w:val="24"/>
          </w:rPr>
          <w:delTex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delText>
        </w:r>
      </w:del>
      <w:del w:id="2402" w:author="cxjhaiyang" w:date="2019-04-03T01:12:29Z">
        <w:r>
          <w:rPr>
            <w:rFonts w:hint="eastAsia" w:ascii="宋体" w:hAnsi="宋体" w:eastAsia="宋体" w:cs="宋体"/>
            <w:color w:val="FF0000"/>
            <w:spacing w:val="-1"/>
            <w:sz w:val="24"/>
            <w:highlight w:val="none"/>
            <w:rPrChange w:id="2403" w:author="cxjhaiyang" w:date="2019-04-03T01:08:08Z">
              <w:rPr>
                <w:rFonts w:hint="eastAsia" w:ascii="宋体" w:hAnsi="宋体" w:eastAsia="宋体" w:cs="宋体"/>
                <w:color w:val="FF0000"/>
                <w:spacing w:val="-1"/>
                <w:sz w:val="24"/>
              </w:rPr>
            </w:rPrChange>
          </w:rPr>
          <w:delText>每件</w:delText>
        </w:r>
      </w:del>
      <w:del w:id="2404" w:author="cxjhaiyang" w:date="2019-04-03T01:12:29Z">
        <w:r>
          <w:rPr>
            <w:rFonts w:hint="eastAsia" w:ascii="宋体" w:hAnsi="宋体" w:eastAsia="宋体" w:cs="宋体"/>
            <w:color w:val="FF0000"/>
            <w:spacing w:val="-1"/>
            <w:sz w:val="24"/>
          </w:rPr>
          <w:delText>货物包装箱内应附一份详细装箱单和质量证书。为进口件的，应出具报关手</w:delText>
        </w:r>
      </w:del>
      <w:del w:id="2405" w:author="cxjhaiyang" w:date="2019-04-03T01:12:29Z">
        <w:r>
          <w:rPr>
            <w:rFonts w:hint="eastAsia" w:ascii="宋体" w:hAnsi="宋体" w:eastAsia="宋体" w:cs="宋体"/>
            <w:color w:val="FF0000"/>
            <w:sz w:val="24"/>
          </w:rPr>
          <w:delText>续和原产地、原产工厂证明、报关手续和商检证明等。</w:delText>
        </w:r>
      </w:del>
    </w:p>
    <w:p>
      <w:pPr>
        <w:pStyle w:val="23"/>
        <w:numPr>
          <w:ilvl w:val="0"/>
          <w:numId w:val="9"/>
        </w:numPr>
        <w:tabs>
          <w:tab w:val="left" w:pos="774"/>
        </w:tabs>
        <w:spacing w:before="0" w:line="242" w:lineRule="auto"/>
        <w:ind w:left="0" w:right="249" w:firstLine="405" w:firstLineChars="169"/>
        <w:jc w:val="both"/>
        <w:rPr>
          <w:del w:id="2406" w:author="cxjhaiyang" w:date="2019-04-03T01:12:29Z"/>
          <w:rFonts w:ascii="宋体" w:hAnsi="宋体" w:eastAsia="宋体" w:cs="宋体"/>
          <w:sz w:val="24"/>
        </w:rPr>
      </w:pPr>
      <w:del w:id="2407" w:author="cxjhaiyang" w:date="2019-04-03T01:12:29Z">
        <w:r>
          <w:rPr>
            <w:rFonts w:hint="eastAsia" w:ascii="宋体" w:hAnsi="宋体" w:eastAsia="宋体" w:cs="宋体"/>
            <w:color w:val="FF0000"/>
            <w:sz w:val="24"/>
          </w:rPr>
          <w:delText>如果乙方没有按照规定的时间交货、完成货物安装和提供服务，应向甲方支付违约金，违</w:delText>
        </w:r>
      </w:del>
      <w:del w:id="2408" w:author="cxjhaiyang" w:date="2019-04-03T01:12:29Z">
        <w:r>
          <w:rPr>
            <w:rFonts w:hint="eastAsia" w:ascii="宋体" w:hAnsi="宋体" w:eastAsia="宋体" w:cs="宋体"/>
            <w:color w:val="FF0000"/>
            <w:spacing w:val="-5"/>
            <w:sz w:val="24"/>
          </w:rPr>
          <w:delText xml:space="preserve">约金从货款中扣除，按每周迟交货物或未提供服务交货价的 </w:delText>
        </w:r>
      </w:del>
      <w:del w:id="2409" w:author="cxjhaiyang" w:date="2019-04-03T01:12:29Z">
        <w:r>
          <w:rPr>
            <w:rFonts w:hint="eastAsia" w:ascii="宋体" w:hAnsi="宋体" w:eastAsia="宋体" w:cs="宋体"/>
            <w:color w:val="FF0000"/>
            <w:sz w:val="24"/>
          </w:rPr>
          <w:delText>0.5%</w:delText>
        </w:r>
      </w:del>
      <w:del w:id="2410" w:author="cxjhaiyang" w:date="2019-04-03T01:12:29Z">
        <w:r>
          <w:rPr>
            <w:rFonts w:hint="eastAsia" w:ascii="宋体" w:hAnsi="宋体" w:eastAsia="宋体" w:cs="宋体"/>
            <w:color w:val="FF0000"/>
            <w:spacing w:val="-5"/>
            <w:sz w:val="24"/>
          </w:rPr>
          <w:delText>计收。但违约金的最高限额</w:delText>
        </w:r>
      </w:del>
      <w:del w:id="2411" w:author="cxjhaiyang" w:date="2019-04-03T01:12:29Z">
        <w:r>
          <w:rPr>
            <w:rFonts w:hint="eastAsia" w:ascii="宋体" w:hAnsi="宋体" w:eastAsia="宋体" w:cs="宋体"/>
            <w:color w:val="FF0000"/>
            <w:spacing w:val="-4"/>
            <w:sz w:val="24"/>
          </w:rPr>
          <w:delText xml:space="preserve">为迟交货物或提供服务合同价的 </w:delText>
        </w:r>
      </w:del>
      <w:del w:id="2412" w:author="cxjhaiyang" w:date="2019-04-03T01:12:29Z">
        <w:r>
          <w:rPr>
            <w:rFonts w:hint="eastAsia" w:ascii="宋体" w:hAnsi="宋体" w:eastAsia="宋体" w:cs="宋体"/>
            <w:color w:val="FF0000"/>
            <w:sz w:val="24"/>
          </w:rPr>
          <w:delText>5%</w:delText>
        </w:r>
      </w:del>
      <w:del w:id="2413" w:author="cxjhaiyang" w:date="2019-04-03T01:12:29Z">
        <w:r>
          <w:rPr>
            <w:rFonts w:hint="eastAsia" w:ascii="宋体" w:hAnsi="宋体" w:eastAsia="宋体" w:cs="宋体"/>
            <w:color w:val="FF0000"/>
            <w:spacing w:val="-15"/>
            <w:sz w:val="24"/>
          </w:rPr>
          <w:delText xml:space="preserve">。一周按 </w:delText>
        </w:r>
      </w:del>
      <w:del w:id="2414" w:author="cxjhaiyang" w:date="2019-04-03T01:12:29Z">
        <w:r>
          <w:rPr>
            <w:rFonts w:hint="eastAsia" w:ascii="宋体" w:hAnsi="宋体" w:eastAsia="宋体" w:cs="宋体"/>
            <w:color w:val="FF0000"/>
            <w:sz w:val="24"/>
          </w:rPr>
          <w:delText>7</w:delText>
        </w:r>
      </w:del>
      <w:del w:id="2415" w:author="cxjhaiyang" w:date="2019-04-03T01:12:29Z">
        <w:r>
          <w:rPr>
            <w:rFonts w:hint="eastAsia" w:ascii="宋体" w:hAnsi="宋体" w:eastAsia="宋体" w:cs="宋体"/>
            <w:color w:val="FF0000"/>
            <w:spacing w:val="-18"/>
            <w:sz w:val="24"/>
          </w:rPr>
          <w:delText xml:space="preserve"> 天计算，不足 </w:delText>
        </w:r>
      </w:del>
      <w:del w:id="2416" w:author="cxjhaiyang" w:date="2019-04-03T01:12:29Z">
        <w:r>
          <w:rPr>
            <w:rFonts w:hint="eastAsia" w:ascii="宋体" w:hAnsi="宋体" w:eastAsia="宋体" w:cs="宋体"/>
            <w:color w:val="FF0000"/>
            <w:sz w:val="24"/>
          </w:rPr>
          <w:delText>7</w:delText>
        </w:r>
      </w:del>
      <w:del w:id="2417" w:author="cxjhaiyang" w:date="2019-04-03T01:12:29Z">
        <w:r>
          <w:rPr>
            <w:rFonts w:hint="eastAsia" w:ascii="宋体" w:hAnsi="宋体" w:eastAsia="宋体" w:cs="宋体"/>
            <w:color w:val="FF0000"/>
            <w:spacing w:val="-9"/>
            <w:sz w:val="24"/>
          </w:rPr>
          <w:delText xml:space="preserve"> 天按一周计算。如果达到最高</w:delText>
        </w:r>
      </w:del>
      <w:del w:id="2418" w:author="cxjhaiyang" w:date="2019-04-03T01:12:29Z">
        <w:r>
          <w:rPr>
            <w:rFonts w:hint="eastAsia" w:ascii="宋体" w:hAnsi="宋体" w:eastAsia="宋体" w:cs="宋体"/>
            <w:color w:val="FF0000"/>
            <w:sz w:val="24"/>
          </w:rPr>
          <w:delText>限额，甲方应考虑终止合同，由此给甲方造成的损失由乙方承担。</w:delText>
        </w:r>
      </w:del>
    </w:p>
    <w:p>
      <w:pPr>
        <w:pStyle w:val="23"/>
        <w:numPr>
          <w:ilvl w:val="0"/>
          <w:numId w:val="9"/>
        </w:numPr>
        <w:tabs>
          <w:tab w:val="left" w:pos="774"/>
        </w:tabs>
        <w:spacing w:before="0" w:line="242" w:lineRule="auto"/>
        <w:ind w:left="0" w:right="258" w:firstLine="402" w:firstLineChars="169"/>
        <w:rPr>
          <w:del w:id="2419" w:author="cxjhaiyang" w:date="2019-04-03T01:12:29Z"/>
          <w:rFonts w:ascii="宋体" w:hAnsi="宋体" w:eastAsia="宋体" w:cs="宋体"/>
          <w:sz w:val="24"/>
        </w:rPr>
      </w:pPr>
      <w:del w:id="2420" w:author="cxjhaiyang" w:date="2019-04-03T01:12:29Z">
        <w:r>
          <w:rPr>
            <w:rFonts w:hint="eastAsia" w:ascii="宋体" w:hAnsi="宋体" w:eastAsia="宋体" w:cs="宋体"/>
            <w:color w:val="FF0000"/>
            <w:spacing w:val="-1"/>
            <w:sz w:val="24"/>
          </w:rPr>
          <w:delText>乙方提前交货的产品、多交的产品和不符合合同规定的产品，甲方在代保管期内实际支付</w:delText>
        </w:r>
      </w:del>
      <w:del w:id="2421" w:author="cxjhaiyang" w:date="2019-04-03T01:12:29Z">
        <w:r>
          <w:rPr>
            <w:rFonts w:hint="eastAsia" w:ascii="宋体" w:hAnsi="宋体" w:eastAsia="宋体" w:cs="宋体"/>
            <w:color w:val="FF0000"/>
            <w:sz w:val="24"/>
          </w:rPr>
          <w:delText>的保管、保养等费用以及非因甲方保管不善而发生的损失，应当由乙方承担。</w:delText>
        </w:r>
      </w:del>
    </w:p>
    <w:p>
      <w:pPr>
        <w:pStyle w:val="23"/>
        <w:numPr>
          <w:ilvl w:val="0"/>
          <w:numId w:val="9"/>
        </w:numPr>
        <w:tabs>
          <w:tab w:val="left" w:pos="774"/>
        </w:tabs>
        <w:spacing w:before="0"/>
        <w:ind w:left="0" w:firstLine="405" w:firstLineChars="169"/>
        <w:rPr>
          <w:del w:id="2422" w:author="cxjhaiyang" w:date="2019-04-03T01:12:29Z"/>
          <w:rFonts w:ascii="宋体" w:hAnsi="宋体" w:eastAsia="宋体" w:cs="宋体"/>
          <w:sz w:val="24"/>
        </w:rPr>
      </w:pPr>
      <w:del w:id="2423" w:author="cxjhaiyang" w:date="2019-04-03T01:12:29Z">
        <w:r>
          <w:rPr>
            <w:rFonts w:hint="eastAsia" w:ascii="宋体" w:hAnsi="宋体" w:eastAsia="宋体" w:cs="宋体"/>
            <w:color w:val="FF0000"/>
            <w:sz w:val="24"/>
          </w:rPr>
          <w:delText>乙方应对其所提供的货物承担所有权担保责任，并应保证甲方在中华人民共和国内使用该</w:delText>
        </w:r>
      </w:del>
    </w:p>
    <w:p>
      <w:pPr>
        <w:pStyle w:val="6"/>
        <w:spacing w:before="7"/>
        <w:ind w:left="0" w:firstLine="50" w:firstLineChars="169"/>
        <w:rPr>
          <w:del w:id="2424" w:author="cxjhaiyang" w:date="2019-04-03T01:12:29Z"/>
          <w:rFonts w:ascii="宋体" w:hAnsi="宋体" w:eastAsia="宋体" w:cs="宋体"/>
          <w:sz w:val="3"/>
        </w:rPr>
      </w:pPr>
    </w:p>
    <w:p>
      <w:pPr>
        <w:pStyle w:val="6"/>
        <w:spacing w:line="20" w:lineRule="exact"/>
        <w:ind w:left="0" w:firstLine="33" w:firstLineChars="169"/>
        <w:rPr>
          <w:del w:id="2425" w:author="cxjhaiyang" w:date="2019-04-03T01:12:29Z"/>
          <w:rFonts w:ascii="宋体" w:hAnsi="宋体" w:eastAsia="宋体" w:cs="宋体"/>
          <w:sz w:val="2"/>
        </w:rPr>
      </w:pPr>
    </w:p>
    <w:p>
      <w:pPr>
        <w:pStyle w:val="6"/>
        <w:spacing w:before="7"/>
        <w:ind w:left="0" w:firstLine="405" w:firstLineChars="169"/>
        <w:rPr>
          <w:del w:id="2426" w:author="cxjhaiyang" w:date="2019-04-03T01:12:29Z"/>
          <w:rFonts w:ascii="宋体" w:hAnsi="宋体" w:eastAsia="宋体" w:cs="宋体"/>
        </w:rPr>
      </w:pPr>
      <w:del w:id="2427" w:author="cxjhaiyang" w:date="2019-04-03T01:12:29Z">
        <w:r>
          <w:rPr>
            <w:rFonts w:hint="eastAsia" w:ascii="宋体" w:hAnsi="宋体" w:eastAsia="宋体" w:cs="宋体"/>
            <w:color w:val="FF0000"/>
          </w:rPr>
          <w:delText>货物时不侵犯第三人的知识产权。否则乙方应承担由此引起的一切法律责任及费用。</w:delText>
        </w:r>
      </w:del>
    </w:p>
    <w:p>
      <w:pPr>
        <w:pStyle w:val="23"/>
        <w:numPr>
          <w:ilvl w:val="0"/>
          <w:numId w:val="9"/>
        </w:numPr>
        <w:tabs>
          <w:tab w:val="left" w:pos="774"/>
          <w:tab w:val="left" w:pos="10014"/>
        </w:tabs>
        <w:spacing w:line="244" w:lineRule="auto"/>
        <w:ind w:left="0" w:right="289" w:firstLine="405" w:firstLineChars="169"/>
        <w:rPr>
          <w:del w:id="2428" w:author="cxjhaiyang" w:date="2019-04-03T01:12:29Z"/>
          <w:rFonts w:ascii="宋体" w:hAnsi="宋体" w:eastAsia="宋体" w:cs="宋体"/>
          <w:sz w:val="24"/>
        </w:rPr>
      </w:pPr>
      <w:del w:id="2429" w:author="cxjhaiyang" w:date="2019-04-03T01:12:29Z">
        <w:r>
          <w:rPr>
            <w:rFonts w:hint="eastAsia" w:ascii="宋体" w:hAnsi="宋体" w:eastAsia="宋体" w:cs="宋体"/>
            <w:color w:val="FF0000"/>
            <w:sz w:val="24"/>
          </w:rPr>
          <w:delText>任何一方未经对方同意而单方面终止合同的，应向对方赔偿相当于本合同总价款</w:delText>
        </w:r>
      </w:del>
      <w:del w:id="2430" w:author="cxjhaiyang" w:date="2019-04-03T01:12:29Z">
        <w:r>
          <w:rPr>
            <w:rFonts w:hint="eastAsia" w:ascii="宋体" w:hAnsi="宋体" w:eastAsia="宋体" w:cs="宋体"/>
            <w:color w:val="FF0000"/>
            <w:sz w:val="24"/>
            <w:u w:val="single" w:color="FF0000"/>
          </w:rPr>
          <w:delText xml:space="preserve"> </w:delText>
        </w:r>
      </w:del>
      <w:del w:id="2431" w:author="cxjhaiyang" w:date="2019-04-03T01:12:29Z">
        <w:r>
          <w:rPr>
            <w:rFonts w:hint="eastAsia" w:ascii="宋体" w:hAnsi="宋体" w:eastAsia="宋体" w:cs="宋体"/>
            <w:color w:val="FF0000"/>
            <w:sz w:val="24"/>
            <w:u w:val="single" w:color="FF0000"/>
          </w:rPr>
          <w:tab/>
        </w:r>
      </w:del>
      <w:del w:id="2432" w:author="cxjhaiyang" w:date="2019-04-03T01:12:29Z">
        <w:r>
          <w:rPr>
            <w:rFonts w:hint="eastAsia" w:ascii="宋体" w:hAnsi="宋体" w:eastAsia="宋体" w:cs="宋体"/>
            <w:color w:val="FF0000"/>
            <w:spacing w:val="-17"/>
            <w:sz w:val="24"/>
            <w:u w:val="single" w:color="FF0000"/>
          </w:rPr>
          <w:delText xml:space="preserve">% </w:delText>
        </w:r>
      </w:del>
      <w:del w:id="2433" w:author="cxjhaiyang" w:date="2019-04-03T01:12:29Z">
        <w:r>
          <w:rPr>
            <w:rFonts w:hint="eastAsia" w:ascii="宋体" w:hAnsi="宋体" w:eastAsia="宋体" w:cs="宋体"/>
            <w:color w:val="FF0000"/>
            <w:sz w:val="24"/>
          </w:rPr>
          <w:delText>违约金。</w:delText>
        </w:r>
      </w:del>
    </w:p>
    <w:p>
      <w:pPr>
        <w:tabs>
          <w:tab w:val="left" w:pos="1615"/>
        </w:tabs>
        <w:spacing w:line="305" w:lineRule="exact"/>
        <w:ind w:firstLine="407" w:firstLineChars="169"/>
        <w:rPr>
          <w:del w:id="2434" w:author="cxjhaiyang" w:date="2019-04-03T01:12:29Z"/>
          <w:rFonts w:ascii="宋体" w:hAnsi="宋体" w:eastAsia="宋体" w:cs="宋体"/>
          <w:sz w:val="24"/>
        </w:rPr>
      </w:pPr>
      <w:del w:id="2435" w:author="cxjhaiyang" w:date="2019-04-03T01:12:29Z">
        <w:r>
          <w:rPr>
            <w:rFonts w:hint="eastAsia" w:ascii="宋体" w:hAnsi="宋体" w:eastAsia="宋体" w:cs="宋体"/>
            <w:b/>
            <w:color w:val="FF0000"/>
            <w:sz w:val="24"/>
          </w:rPr>
          <w:delText>第十条</w:delText>
        </w:r>
      </w:del>
      <w:del w:id="2436" w:author="cxjhaiyang" w:date="2019-04-03T01:12:29Z">
        <w:r>
          <w:rPr>
            <w:rFonts w:hint="eastAsia" w:ascii="宋体" w:hAnsi="宋体" w:eastAsia="宋体" w:cs="宋体"/>
            <w:b/>
            <w:color w:val="FF0000"/>
            <w:sz w:val="24"/>
          </w:rPr>
          <w:tab/>
        </w:r>
      </w:del>
      <w:del w:id="2437" w:author="cxjhaiyang" w:date="2019-04-03T01:12:29Z">
        <w:r>
          <w:rPr>
            <w:rFonts w:hint="eastAsia" w:ascii="宋体" w:hAnsi="宋体" w:eastAsia="宋体" w:cs="宋体"/>
            <w:color w:val="FF0000"/>
            <w:sz w:val="24"/>
          </w:rPr>
          <w:delText>甲方的违</w:delText>
        </w:r>
      </w:del>
      <w:del w:id="2438" w:author="cxjhaiyang" w:date="2019-04-03T01:12:29Z">
        <w:r>
          <w:rPr>
            <w:rFonts w:hint="eastAsia" w:ascii="宋体" w:hAnsi="宋体" w:eastAsia="宋体" w:cs="宋体"/>
            <w:color w:val="FF0000"/>
            <w:spacing w:val="-3"/>
            <w:sz w:val="24"/>
          </w:rPr>
          <w:delText>约</w:delText>
        </w:r>
      </w:del>
      <w:del w:id="2439" w:author="cxjhaiyang" w:date="2019-04-03T01:12:29Z">
        <w:r>
          <w:rPr>
            <w:rFonts w:hint="eastAsia" w:ascii="宋体" w:hAnsi="宋体" w:eastAsia="宋体" w:cs="宋体"/>
            <w:color w:val="FF0000"/>
            <w:sz w:val="24"/>
          </w:rPr>
          <w:delText>责任</w:delText>
        </w:r>
      </w:del>
    </w:p>
    <w:p>
      <w:pPr>
        <w:pStyle w:val="23"/>
        <w:numPr>
          <w:ilvl w:val="0"/>
          <w:numId w:val="10"/>
        </w:numPr>
        <w:tabs>
          <w:tab w:val="left" w:pos="776"/>
          <w:tab w:val="left" w:pos="8365"/>
        </w:tabs>
        <w:spacing w:before="4" w:line="242" w:lineRule="auto"/>
        <w:ind w:left="0" w:right="247" w:firstLine="405" w:firstLineChars="169"/>
        <w:rPr>
          <w:del w:id="2440" w:author="cxjhaiyang" w:date="2019-04-03T01:12:29Z"/>
          <w:rFonts w:ascii="宋体" w:hAnsi="宋体" w:eastAsia="宋体" w:cs="宋体"/>
          <w:sz w:val="24"/>
        </w:rPr>
      </w:pPr>
      <w:del w:id="2441" w:author="cxjhaiyang" w:date="2019-04-03T01:12:29Z">
        <w:r>
          <w:rPr>
            <w:rFonts w:hint="eastAsia" w:ascii="宋体" w:hAnsi="宋体" w:eastAsia="宋体" w:cs="宋体"/>
            <w:color w:val="FF0000"/>
            <w:sz w:val="24"/>
          </w:rPr>
          <w:delText>甲方中途退货，应向乙方偿付退货部分货</w:delText>
        </w:r>
      </w:del>
      <w:del w:id="2442" w:author="cxjhaiyang" w:date="2019-04-03T01:12:29Z">
        <w:r>
          <w:rPr>
            <w:rFonts w:hint="eastAsia" w:ascii="宋体" w:hAnsi="宋体" w:eastAsia="宋体" w:cs="宋体"/>
            <w:color w:val="FF0000"/>
            <w:spacing w:val="3"/>
            <w:sz w:val="24"/>
          </w:rPr>
          <w:delText>款</w:delText>
        </w:r>
      </w:del>
      <w:del w:id="2443" w:author="cxjhaiyang" w:date="2019-04-03T01:12:29Z">
        <w:r>
          <w:rPr>
            <w:rFonts w:hint="eastAsia" w:ascii="宋体" w:hAnsi="宋体" w:eastAsia="宋体" w:cs="宋体"/>
            <w:color w:val="FF0000"/>
            <w:spacing w:val="3"/>
            <w:sz w:val="24"/>
            <w:u w:val="single" w:color="FF0000"/>
          </w:rPr>
          <w:delText xml:space="preserve"> </w:delText>
        </w:r>
      </w:del>
      <w:del w:id="2444" w:author="cxjhaiyang" w:date="2019-04-03T01:12:29Z">
        <w:r>
          <w:rPr>
            <w:rFonts w:hint="eastAsia" w:ascii="宋体" w:hAnsi="宋体" w:eastAsia="宋体" w:cs="宋体"/>
            <w:color w:val="FF0000"/>
            <w:spacing w:val="3"/>
            <w:sz w:val="24"/>
            <w:u w:val="single" w:color="FF0000"/>
          </w:rPr>
          <w:tab/>
        </w:r>
      </w:del>
      <w:del w:id="2445" w:author="cxjhaiyang" w:date="2019-04-03T01:12:29Z">
        <w:r>
          <w:rPr>
            <w:rFonts w:hint="eastAsia" w:ascii="宋体" w:hAnsi="宋体" w:eastAsia="宋体" w:cs="宋体"/>
            <w:color w:val="FF0000"/>
            <w:sz w:val="24"/>
          </w:rPr>
          <w:delText>%（通用产品的</w:delText>
        </w:r>
      </w:del>
      <w:del w:id="2446" w:author="cxjhaiyang" w:date="2019-04-03T01:12:29Z">
        <w:r>
          <w:rPr>
            <w:rFonts w:hint="eastAsia" w:ascii="宋体" w:hAnsi="宋体" w:eastAsia="宋体" w:cs="宋体"/>
            <w:color w:val="FF0000"/>
            <w:spacing w:val="-16"/>
            <w:sz w:val="24"/>
          </w:rPr>
          <w:delText>幅</w:delText>
        </w:r>
      </w:del>
      <w:del w:id="2447" w:author="cxjhaiyang" w:date="2019-04-03T01:12:29Z">
        <w:r>
          <w:rPr>
            <w:rFonts w:hint="eastAsia" w:ascii="宋体" w:hAnsi="宋体" w:eastAsia="宋体" w:cs="宋体"/>
            <w:color w:val="FF0000"/>
            <w:sz w:val="24"/>
          </w:rPr>
          <w:delText>度为</w:delText>
        </w:r>
      </w:del>
      <w:del w:id="2448" w:author="cxjhaiyang" w:date="2019-04-03T01:12:29Z">
        <w:r>
          <w:rPr>
            <w:rFonts w:hint="eastAsia" w:ascii="宋体" w:hAnsi="宋体" w:eastAsia="宋体" w:cs="宋体"/>
            <w:color w:val="FF0000"/>
            <w:spacing w:val="-61"/>
            <w:sz w:val="24"/>
          </w:rPr>
          <w:delText xml:space="preserve"> </w:delText>
        </w:r>
      </w:del>
      <w:del w:id="2449" w:author="cxjhaiyang" w:date="2019-04-03T01:12:29Z">
        <w:r>
          <w:rPr>
            <w:rFonts w:hint="eastAsia" w:ascii="宋体" w:hAnsi="宋体" w:eastAsia="宋体" w:cs="宋体"/>
            <w:color w:val="FF0000"/>
            <w:sz w:val="24"/>
          </w:rPr>
          <w:delText>1%~5%专用产品的幅度为</w:delText>
        </w:r>
      </w:del>
      <w:del w:id="2450" w:author="cxjhaiyang" w:date="2019-04-03T01:12:29Z">
        <w:r>
          <w:rPr>
            <w:rFonts w:hint="eastAsia" w:ascii="宋体" w:hAnsi="宋体" w:eastAsia="宋体" w:cs="宋体"/>
            <w:color w:val="FF0000"/>
            <w:spacing w:val="-60"/>
            <w:sz w:val="24"/>
          </w:rPr>
          <w:delText xml:space="preserve"> </w:delText>
        </w:r>
      </w:del>
      <w:del w:id="2451" w:author="cxjhaiyang" w:date="2019-04-03T01:12:29Z">
        <w:r>
          <w:rPr>
            <w:rFonts w:hint="eastAsia" w:ascii="宋体" w:hAnsi="宋体" w:eastAsia="宋体" w:cs="宋体"/>
            <w:color w:val="FF0000"/>
            <w:sz w:val="24"/>
          </w:rPr>
          <w:delText>15%-30%）的违约金。</w:delText>
        </w:r>
      </w:del>
    </w:p>
    <w:p>
      <w:pPr>
        <w:pStyle w:val="23"/>
        <w:numPr>
          <w:ilvl w:val="0"/>
          <w:numId w:val="10"/>
        </w:numPr>
        <w:tabs>
          <w:tab w:val="left" w:pos="774"/>
          <w:tab w:val="left" w:pos="1857"/>
        </w:tabs>
        <w:spacing w:before="3" w:line="242" w:lineRule="auto"/>
        <w:ind w:left="0" w:right="3411" w:firstLine="405" w:firstLineChars="169"/>
        <w:rPr>
          <w:del w:id="2452" w:author="cxjhaiyang" w:date="2019-04-03T01:12:29Z"/>
          <w:rFonts w:ascii="宋体" w:hAnsi="宋体" w:eastAsia="宋体" w:cs="宋体"/>
          <w:sz w:val="24"/>
        </w:rPr>
      </w:pPr>
      <w:del w:id="2453" w:author="cxjhaiyang" w:date="2019-04-03T01:12:29Z">
        <w:r>
          <w:rPr>
            <w:rFonts w:hint="eastAsia" w:ascii="宋体" w:hAnsi="宋体" w:eastAsia="宋体" w:cs="宋体"/>
            <w:color w:val="FF0000"/>
            <w:sz w:val="24"/>
          </w:rPr>
          <w:delText>甲方违反合同规定拒绝接货的，应当承担由此造成的损失</w:delText>
        </w:r>
      </w:del>
      <w:del w:id="2454" w:author="cxjhaiyang" w:date="2019-04-03T01:12:29Z">
        <w:r>
          <w:rPr>
            <w:rFonts w:hint="eastAsia" w:ascii="宋体" w:hAnsi="宋体" w:eastAsia="宋体" w:cs="宋体"/>
            <w:color w:val="FF0000"/>
            <w:spacing w:val="-17"/>
            <w:sz w:val="24"/>
          </w:rPr>
          <w:delText>。</w:delText>
        </w:r>
      </w:del>
      <w:del w:id="2455" w:author="cxjhaiyang" w:date="2019-04-03T01:12:29Z">
        <w:r>
          <w:rPr>
            <w:rFonts w:hint="eastAsia" w:ascii="宋体" w:hAnsi="宋体" w:eastAsia="宋体" w:cs="宋体"/>
            <w:b/>
            <w:color w:val="FF0000"/>
            <w:sz w:val="24"/>
          </w:rPr>
          <w:delText>第十一条</w:delText>
        </w:r>
      </w:del>
      <w:del w:id="2456" w:author="cxjhaiyang" w:date="2019-04-03T01:12:29Z">
        <w:r>
          <w:rPr>
            <w:rFonts w:hint="eastAsia" w:ascii="宋体" w:hAnsi="宋体" w:eastAsia="宋体" w:cs="宋体"/>
            <w:b/>
            <w:color w:val="FF0000"/>
            <w:sz w:val="24"/>
          </w:rPr>
          <w:tab/>
        </w:r>
      </w:del>
      <w:del w:id="2457" w:author="cxjhaiyang" w:date="2019-04-03T01:12:29Z">
        <w:r>
          <w:rPr>
            <w:rFonts w:hint="eastAsia" w:ascii="宋体" w:hAnsi="宋体" w:eastAsia="宋体" w:cs="宋体"/>
            <w:color w:val="FF0000"/>
            <w:sz w:val="24"/>
          </w:rPr>
          <w:delText>不可抗力</w:delText>
        </w:r>
      </w:del>
    </w:p>
    <w:p>
      <w:pPr>
        <w:pStyle w:val="23"/>
        <w:numPr>
          <w:ilvl w:val="0"/>
          <w:numId w:val="11"/>
        </w:numPr>
        <w:tabs>
          <w:tab w:val="left" w:pos="774"/>
        </w:tabs>
        <w:spacing w:before="3" w:line="242" w:lineRule="auto"/>
        <w:ind w:left="0" w:right="257" w:firstLine="402" w:firstLineChars="169"/>
        <w:jc w:val="both"/>
        <w:rPr>
          <w:del w:id="2458" w:author="cxjhaiyang" w:date="2019-04-03T01:12:29Z"/>
          <w:rFonts w:ascii="宋体" w:hAnsi="宋体" w:eastAsia="宋体" w:cs="宋体"/>
          <w:sz w:val="24"/>
        </w:rPr>
      </w:pPr>
      <w:del w:id="2459" w:author="cxjhaiyang" w:date="2019-04-03T01:12:29Z">
        <w:r>
          <w:rPr>
            <w:rFonts w:hint="eastAsia" w:ascii="宋体" w:hAnsi="宋体" w:eastAsia="宋体" w:cs="宋体"/>
            <w:color w:val="FF0000"/>
            <w:spacing w:val="-1"/>
            <w:sz w:val="24"/>
          </w:rPr>
          <w:delTex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w:delText>
        </w:r>
      </w:del>
      <w:del w:id="2460" w:author="cxjhaiyang" w:date="2019-04-03T01:12:29Z">
        <w:r>
          <w:rPr>
            <w:rFonts w:hint="eastAsia" w:ascii="宋体" w:hAnsi="宋体" w:eastAsia="宋体" w:cs="宋体"/>
            <w:color w:val="FF0000"/>
            <w:sz w:val="24"/>
          </w:rPr>
          <w:delText>和无法克服的事故。</w:delText>
        </w:r>
      </w:del>
    </w:p>
    <w:p>
      <w:pPr>
        <w:pStyle w:val="23"/>
        <w:numPr>
          <w:ilvl w:val="0"/>
          <w:numId w:val="11"/>
        </w:numPr>
        <w:tabs>
          <w:tab w:val="left" w:pos="774"/>
        </w:tabs>
        <w:spacing w:before="6" w:line="244" w:lineRule="auto"/>
        <w:ind w:left="0" w:right="258" w:firstLine="402" w:firstLineChars="169"/>
        <w:jc w:val="both"/>
        <w:rPr>
          <w:del w:id="2461" w:author="cxjhaiyang" w:date="2019-04-03T01:12:29Z"/>
          <w:rFonts w:ascii="宋体" w:hAnsi="宋体" w:eastAsia="宋体" w:cs="宋体"/>
          <w:sz w:val="24"/>
        </w:rPr>
      </w:pPr>
      <w:del w:id="2462" w:author="cxjhaiyang" w:date="2019-04-03T01:12:29Z">
        <w:r>
          <w:rPr>
            <w:rFonts w:hint="eastAsia" w:ascii="宋体" w:hAnsi="宋体" w:eastAsia="宋体" w:cs="宋体"/>
            <w:color w:val="FF0000"/>
            <w:spacing w:val="-1"/>
            <w:sz w:val="24"/>
          </w:rPr>
          <w:delText>甲乙双方的任何一方由于不可抗力的原因不能履行合同时，应及时向对方通报不能履行或不能完全履行的理由，在取得有关主管机关证明以后，允许延期履行、部分履行或者不履行</w:delText>
        </w:r>
      </w:del>
      <w:del w:id="2463" w:author="cxjhaiyang" w:date="2019-04-03T01:12:29Z">
        <w:r>
          <w:rPr>
            <w:rFonts w:hint="eastAsia" w:ascii="宋体" w:hAnsi="宋体" w:eastAsia="宋体" w:cs="宋体"/>
            <w:color w:val="FF0000"/>
            <w:sz w:val="24"/>
          </w:rPr>
          <w:delText>合同，并根据情况可部分或全部免予承担违约责任。</w:delText>
        </w:r>
      </w:del>
    </w:p>
    <w:p>
      <w:pPr>
        <w:spacing w:line="303" w:lineRule="exact"/>
        <w:ind w:firstLine="407" w:firstLineChars="169"/>
        <w:jc w:val="both"/>
        <w:rPr>
          <w:del w:id="2464" w:author="cxjhaiyang" w:date="2019-04-03T01:12:29Z"/>
          <w:rFonts w:ascii="宋体" w:hAnsi="宋体" w:eastAsia="宋体" w:cs="宋体"/>
          <w:sz w:val="24"/>
        </w:rPr>
      </w:pPr>
      <w:del w:id="2465" w:author="cxjhaiyang" w:date="2019-04-03T01:12:29Z">
        <w:r>
          <w:rPr>
            <w:rFonts w:hint="eastAsia" w:ascii="宋体" w:hAnsi="宋体" w:eastAsia="宋体" w:cs="宋体"/>
            <w:b/>
            <w:color w:val="FF0000"/>
            <w:sz w:val="24"/>
          </w:rPr>
          <w:delText xml:space="preserve">第十二条 </w:delText>
        </w:r>
      </w:del>
      <w:del w:id="2466" w:author="cxjhaiyang" w:date="2019-04-03T01:12:29Z">
        <w:r>
          <w:rPr>
            <w:rFonts w:hint="eastAsia" w:ascii="宋体" w:hAnsi="宋体" w:eastAsia="宋体" w:cs="宋体"/>
            <w:color w:val="FF0000"/>
            <w:sz w:val="24"/>
          </w:rPr>
          <w:delText>履约保证金</w:delText>
        </w:r>
      </w:del>
    </w:p>
    <w:p>
      <w:pPr>
        <w:pStyle w:val="23"/>
        <w:numPr>
          <w:ilvl w:val="0"/>
          <w:numId w:val="12"/>
        </w:numPr>
        <w:tabs>
          <w:tab w:val="left" w:pos="774"/>
          <w:tab w:val="left" w:pos="4493"/>
          <w:tab w:val="left" w:pos="7374"/>
          <w:tab w:val="left" w:pos="9174"/>
        </w:tabs>
        <w:spacing w:before="4"/>
        <w:ind w:left="0" w:firstLine="405" w:firstLineChars="169"/>
        <w:rPr>
          <w:del w:id="2467" w:author="cxjhaiyang" w:date="2019-04-03T01:12:29Z"/>
          <w:rFonts w:ascii="宋体" w:hAnsi="宋体" w:eastAsia="宋体" w:cs="宋体"/>
          <w:sz w:val="24"/>
        </w:rPr>
      </w:pPr>
      <w:del w:id="2468" w:author="cxjhaiyang" w:date="2019-04-03T01:12:29Z">
        <w:r>
          <w:rPr>
            <w:rFonts w:hint="eastAsia" w:ascii="宋体" w:hAnsi="宋体" w:eastAsia="宋体" w:cs="宋体"/>
            <w:color w:val="FF0000"/>
            <w:sz w:val="24"/>
          </w:rPr>
          <w:delText>本项目履约保证金为</w:delText>
        </w:r>
      </w:del>
      <w:del w:id="2469" w:author="cxjhaiyang" w:date="2019-04-03T01:12:29Z">
        <w:r>
          <w:rPr>
            <w:rFonts w:hint="eastAsia" w:ascii="宋体" w:hAnsi="宋体" w:eastAsia="宋体" w:cs="宋体"/>
            <w:color w:val="FF0000"/>
            <w:sz w:val="24"/>
            <w:u w:val="single" w:color="FF0000"/>
          </w:rPr>
          <w:delText xml:space="preserve"> </w:delText>
        </w:r>
      </w:del>
      <w:del w:id="2470" w:author="cxjhaiyang" w:date="2019-04-03T01:12:29Z">
        <w:r>
          <w:rPr>
            <w:rFonts w:hint="eastAsia" w:ascii="宋体" w:hAnsi="宋体" w:eastAsia="宋体" w:cs="宋体"/>
            <w:color w:val="FF0000"/>
            <w:sz w:val="24"/>
            <w:u w:val="single" w:color="FF0000"/>
          </w:rPr>
          <w:tab/>
        </w:r>
      </w:del>
      <w:del w:id="2471" w:author="cxjhaiyang" w:date="2019-04-03T01:12:29Z">
        <w:r>
          <w:rPr>
            <w:rFonts w:hint="eastAsia" w:ascii="宋体" w:hAnsi="宋体" w:eastAsia="宋体" w:cs="宋体"/>
            <w:color w:val="FF0000"/>
            <w:sz w:val="24"/>
          </w:rPr>
          <w:delText>(人民币),收受人为</w:delText>
        </w:r>
      </w:del>
      <w:del w:id="2472" w:author="cxjhaiyang" w:date="2019-04-03T01:12:29Z">
        <w:r>
          <w:rPr>
            <w:rFonts w:hint="eastAsia" w:ascii="宋体" w:hAnsi="宋体" w:eastAsia="宋体" w:cs="宋体"/>
            <w:color w:val="FF0000"/>
            <w:sz w:val="24"/>
            <w:u w:val="single" w:color="FF0000"/>
          </w:rPr>
          <w:delText xml:space="preserve"> </w:delText>
        </w:r>
      </w:del>
      <w:del w:id="2473" w:author="cxjhaiyang" w:date="2019-04-03T01:12:29Z">
        <w:r>
          <w:rPr>
            <w:rFonts w:hint="eastAsia" w:ascii="宋体" w:hAnsi="宋体" w:eastAsia="宋体" w:cs="宋体"/>
            <w:color w:val="FF0000"/>
            <w:sz w:val="24"/>
            <w:u w:val="single" w:color="FF0000"/>
          </w:rPr>
          <w:tab/>
        </w:r>
      </w:del>
      <w:del w:id="2474" w:author="cxjhaiyang" w:date="2019-04-03T01:12:29Z">
        <w:r>
          <w:rPr>
            <w:rFonts w:hint="eastAsia" w:ascii="宋体" w:hAnsi="宋体" w:eastAsia="宋体" w:cs="宋体"/>
            <w:color w:val="FF0000"/>
            <w:sz w:val="24"/>
          </w:rPr>
          <w:delText>，期限至</w:delText>
        </w:r>
      </w:del>
      <w:del w:id="2475" w:author="cxjhaiyang" w:date="2019-04-03T01:12:29Z">
        <w:r>
          <w:rPr>
            <w:rFonts w:hint="eastAsia" w:ascii="宋体" w:hAnsi="宋体" w:eastAsia="宋体" w:cs="宋体"/>
            <w:color w:val="FF0000"/>
            <w:sz w:val="24"/>
            <w:u w:val="single" w:color="FF0000"/>
          </w:rPr>
          <w:delText xml:space="preserve"> </w:delText>
        </w:r>
      </w:del>
      <w:del w:id="2476" w:author="cxjhaiyang" w:date="2019-04-03T01:12:29Z">
        <w:r>
          <w:rPr>
            <w:rFonts w:hint="eastAsia" w:ascii="宋体" w:hAnsi="宋体" w:eastAsia="宋体" w:cs="宋体"/>
            <w:color w:val="FF0000"/>
            <w:sz w:val="24"/>
            <w:u w:val="single" w:color="FF0000"/>
          </w:rPr>
          <w:tab/>
        </w:r>
      </w:del>
      <w:del w:id="2477" w:author="cxjhaiyang" w:date="2019-04-03T01:12:29Z">
        <w:r>
          <w:rPr>
            <w:rFonts w:hint="eastAsia" w:ascii="宋体" w:hAnsi="宋体" w:eastAsia="宋体" w:cs="宋体"/>
            <w:color w:val="FF0000"/>
            <w:sz w:val="24"/>
          </w:rPr>
          <w:delText>。</w:delText>
        </w:r>
      </w:del>
    </w:p>
    <w:p>
      <w:pPr>
        <w:pStyle w:val="23"/>
        <w:numPr>
          <w:ilvl w:val="0"/>
          <w:numId w:val="12"/>
        </w:numPr>
        <w:tabs>
          <w:tab w:val="left" w:pos="774"/>
        </w:tabs>
        <w:ind w:left="0" w:firstLine="405" w:firstLineChars="169"/>
        <w:rPr>
          <w:del w:id="2478" w:author="cxjhaiyang" w:date="2019-04-03T01:12:29Z"/>
          <w:rFonts w:ascii="宋体" w:hAnsi="宋体" w:eastAsia="宋体" w:cs="宋体"/>
          <w:sz w:val="24"/>
        </w:rPr>
      </w:pPr>
      <w:del w:id="2479" w:author="cxjhaiyang" w:date="2019-04-03T01:12:29Z">
        <w:r>
          <w:rPr>
            <w:rFonts w:hint="eastAsia" w:ascii="宋体" w:hAnsi="宋体" w:eastAsia="宋体" w:cs="宋体"/>
            <w:color w:val="FF0000"/>
            <w:sz w:val="24"/>
          </w:rPr>
          <w:delText>乙方提供的履约保证金按规定格式以转账形式提供的，与此有关的费用由卖方承担。</w:delText>
        </w:r>
      </w:del>
    </w:p>
    <w:p>
      <w:pPr>
        <w:pStyle w:val="23"/>
        <w:numPr>
          <w:ilvl w:val="0"/>
          <w:numId w:val="12"/>
        </w:numPr>
        <w:tabs>
          <w:tab w:val="left" w:pos="774"/>
        </w:tabs>
        <w:spacing w:before="4" w:line="242" w:lineRule="auto"/>
        <w:ind w:left="0" w:right="1491" w:firstLine="402" w:firstLineChars="169"/>
        <w:rPr>
          <w:del w:id="2480" w:author="cxjhaiyang" w:date="2019-04-03T01:12:29Z"/>
          <w:rFonts w:ascii="宋体" w:hAnsi="宋体" w:eastAsia="宋体" w:cs="宋体"/>
          <w:sz w:val="24"/>
        </w:rPr>
      </w:pPr>
      <w:del w:id="2481" w:author="cxjhaiyang" w:date="2019-04-03T01:12:29Z">
        <w:r>
          <w:rPr>
            <w:rFonts w:hint="eastAsia" w:ascii="宋体" w:hAnsi="宋体" w:eastAsia="宋体" w:cs="宋体"/>
            <w:color w:val="FF0000"/>
            <w:spacing w:val="-1"/>
            <w:sz w:val="24"/>
          </w:rPr>
          <w:delText>如乙方未能履行其合同规定的任何义务，甲方有权从履约保证金中取得补偿。</w:delText>
        </w:r>
      </w:del>
      <w:del w:id="2482" w:author="cxjhaiyang" w:date="2019-04-03T01:12:29Z">
        <w:r>
          <w:rPr>
            <w:rFonts w:hint="eastAsia" w:ascii="宋体" w:hAnsi="宋体" w:eastAsia="宋体" w:cs="宋体"/>
            <w:b/>
            <w:color w:val="FF0000"/>
            <w:sz w:val="24"/>
          </w:rPr>
          <w:delText xml:space="preserve">第十三条 </w:delText>
        </w:r>
      </w:del>
      <w:del w:id="2483" w:author="cxjhaiyang" w:date="2019-04-03T01:12:29Z">
        <w:r>
          <w:rPr>
            <w:rFonts w:hint="eastAsia" w:ascii="宋体" w:hAnsi="宋体" w:eastAsia="宋体" w:cs="宋体"/>
            <w:color w:val="FF0000"/>
            <w:sz w:val="24"/>
          </w:rPr>
          <w:delText>转让与分包</w:delText>
        </w:r>
      </w:del>
    </w:p>
    <w:p>
      <w:pPr>
        <w:pStyle w:val="23"/>
        <w:numPr>
          <w:ilvl w:val="0"/>
          <w:numId w:val="13"/>
        </w:numPr>
        <w:tabs>
          <w:tab w:val="left" w:pos="774"/>
        </w:tabs>
        <w:spacing w:before="3"/>
        <w:ind w:left="0" w:firstLine="405" w:firstLineChars="169"/>
        <w:rPr>
          <w:del w:id="2484" w:author="cxjhaiyang" w:date="2019-04-03T01:12:29Z"/>
          <w:rFonts w:ascii="宋体" w:hAnsi="宋体" w:eastAsia="宋体" w:cs="宋体"/>
          <w:sz w:val="24"/>
        </w:rPr>
      </w:pPr>
      <w:del w:id="2485" w:author="cxjhaiyang" w:date="2019-04-03T01:12:29Z">
        <w:r>
          <w:rPr>
            <w:rFonts w:hint="eastAsia" w:ascii="宋体" w:hAnsi="宋体" w:eastAsia="宋体" w:cs="宋体"/>
            <w:color w:val="FF0000"/>
            <w:sz w:val="24"/>
          </w:rPr>
          <w:delText>除甲方事先书面同意外，乙方不得部分转让或全部转让其应履行的合同义务。</w:delText>
        </w:r>
      </w:del>
    </w:p>
    <w:p>
      <w:pPr>
        <w:pStyle w:val="23"/>
        <w:numPr>
          <w:ilvl w:val="0"/>
          <w:numId w:val="13"/>
        </w:numPr>
        <w:tabs>
          <w:tab w:val="left" w:pos="774"/>
        </w:tabs>
        <w:spacing w:line="242" w:lineRule="auto"/>
        <w:ind w:left="0" w:right="258" w:firstLine="402" w:firstLineChars="169"/>
        <w:jc w:val="both"/>
        <w:rPr>
          <w:del w:id="2486" w:author="cxjhaiyang" w:date="2019-04-03T01:12:29Z"/>
          <w:rFonts w:ascii="宋体" w:hAnsi="宋体" w:eastAsia="宋体" w:cs="宋体"/>
          <w:sz w:val="24"/>
        </w:rPr>
      </w:pPr>
      <w:del w:id="2487" w:author="cxjhaiyang" w:date="2019-04-03T01:12:29Z">
        <w:r>
          <w:rPr>
            <w:rFonts w:hint="eastAsia" w:ascii="宋体" w:hAnsi="宋体" w:eastAsia="宋体" w:cs="宋体"/>
            <w:color w:val="FF0000"/>
            <w:spacing w:val="-1"/>
            <w:sz w:val="24"/>
          </w:rPr>
          <w:delText>乙方应在投标文件中或以其他书面形式对甲方确认本合同项下所授予的所有分包合同。但该确认不解除乙方承担的本合同下的任何责任或义务。</w:delText>
        </w:r>
      </w:del>
      <w:del w:id="2488" w:author="cxjhaiyang" w:date="2019-04-03T01:12:29Z">
        <w:r>
          <w:rPr>
            <w:rFonts w:hint="eastAsia" w:ascii="宋体" w:hAnsi="宋体" w:eastAsia="宋体" w:cs="宋体"/>
            <w:color w:val="FF0000"/>
            <w:spacing w:val="-1"/>
            <w:sz w:val="24"/>
            <w:highlight w:val="none"/>
            <w:rPrChange w:id="2489" w:author="cxjhaiyang" w:date="2019-04-03T01:08:08Z">
              <w:rPr>
                <w:rFonts w:hint="eastAsia" w:ascii="宋体" w:hAnsi="宋体" w:eastAsia="宋体" w:cs="宋体"/>
                <w:color w:val="FF0000"/>
                <w:spacing w:val="-1"/>
                <w:sz w:val="24"/>
              </w:rPr>
            </w:rPrChange>
          </w:rPr>
          <w:delText>意即</w:delText>
        </w:r>
      </w:del>
      <w:del w:id="2490" w:author="cxjhaiyang" w:date="2019-04-03T01:12:29Z">
        <w:r>
          <w:rPr>
            <w:rFonts w:hint="eastAsia" w:ascii="宋体" w:hAnsi="宋体" w:eastAsia="宋体" w:cs="宋体"/>
            <w:color w:val="FF0000"/>
            <w:spacing w:val="-1"/>
            <w:sz w:val="24"/>
          </w:rPr>
          <w:delText>在本合同项下，乙方对甲方负总</w:delText>
        </w:r>
      </w:del>
      <w:del w:id="2491" w:author="cxjhaiyang" w:date="2019-04-03T01:12:29Z">
        <w:r>
          <w:rPr>
            <w:rFonts w:hint="eastAsia" w:ascii="宋体" w:hAnsi="宋体" w:eastAsia="宋体" w:cs="宋体"/>
            <w:color w:val="FF0000"/>
            <w:sz w:val="24"/>
          </w:rPr>
          <w:delText>责。</w:delText>
        </w:r>
      </w:del>
    </w:p>
    <w:p>
      <w:pPr>
        <w:spacing w:before="4"/>
        <w:ind w:firstLine="407" w:firstLineChars="169"/>
        <w:jc w:val="both"/>
        <w:rPr>
          <w:del w:id="2492" w:author="cxjhaiyang" w:date="2019-04-03T01:12:29Z"/>
          <w:rFonts w:ascii="宋体" w:hAnsi="宋体" w:eastAsia="宋体" w:cs="宋体"/>
          <w:sz w:val="24"/>
        </w:rPr>
      </w:pPr>
      <w:del w:id="2493" w:author="cxjhaiyang" w:date="2019-04-03T01:12:29Z">
        <w:r>
          <w:rPr>
            <w:rFonts w:hint="eastAsia" w:ascii="宋体" w:hAnsi="宋体" w:eastAsia="宋体" w:cs="宋体"/>
            <w:b/>
            <w:color w:val="FF0000"/>
            <w:sz w:val="24"/>
          </w:rPr>
          <w:delText xml:space="preserve">第十四条 </w:delText>
        </w:r>
      </w:del>
      <w:del w:id="2494" w:author="cxjhaiyang" w:date="2019-04-03T01:12:29Z">
        <w:r>
          <w:rPr>
            <w:rFonts w:hint="eastAsia" w:ascii="宋体" w:hAnsi="宋体" w:eastAsia="宋体" w:cs="宋体"/>
            <w:color w:val="FF0000"/>
            <w:sz w:val="24"/>
          </w:rPr>
          <w:delText>合同文件及资料的使用</w:delText>
        </w:r>
      </w:del>
    </w:p>
    <w:p>
      <w:pPr>
        <w:pStyle w:val="23"/>
        <w:numPr>
          <w:ilvl w:val="0"/>
          <w:numId w:val="14"/>
        </w:numPr>
        <w:tabs>
          <w:tab w:val="left" w:pos="774"/>
        </w:tabs>
        <w:spacing w:line="242" w:lineRule="auto"/>
        <w:ind w:left="0" w:right="258" w:firstLine="402" w:firstLineChars="169"/>
        <w:rPr>
          <w:del w:id="2495" w:author="cxjhaiyang" w:date="2019-04-03T01:12:29Z"/>
          <w:rFonts w:ascii="宋体" w:hAnsi="宋体" w:eastAsia="宋体" w:cs="宋体"/>
          <w:sz w:val="24"/>
        </w:rPr>
      </w:pPr>
      <w:del w:id="2496" w:author="cxjhaiyang" w:date="2019-04-03T01:12:29Z">
        <w:r>
          <w:rPr>
            <w:rFonts w:hint="eastAsia" w:ascii="宋体" w:hAnsi="宋体" w:eastAsia="宋体" w:cs="宋体"/>
            <w:color w:val="FF0000"/>
            <w:spacing w:val="-1"/>
            <w:sz w:val="24"/>
          </w:rPr>
          <w:delText>乙方在未经甲方同意的情况下，不得将合同、合同中的规定、有关计划、图纸、样本或甲</w:delText>
        </w:r>
      </w:del>
      <w:del w:id="2497" w:author="cxjhaiyang" w:date="2019-04-03T01:12:29Z">
        <w:r>
          <w:rPr>
            <w:rFonts w:hint="eastAsia" w:ascii="宋体" w:hAnsi="宋体" w:eastAsia="宋体" w:cs="宋体"/>
            <w:color w:val="FF0000"/>
            <w:sz w:val="24"/>
          </w:rPr>
          <w:delText>方为上述内容向乙方提供的资料透露给任何人。</w:delText>
        </w:r>
      </w:del>
    </w:p>
    <w:p>
      <w:pPr>
        <w:pStyle w:val="23"/>
        <w:numPr>
          <w:ilvl w:val="0"/>
          <w:numId w:val="14"/>
        </w:numPr>
        <w:tabs>
          <w:tab w:val="left" w:pos="774"/>
        </w:tabs>
        <w:spacing w:before="3" w:line="242" w:lineRule="auto"/>
        <w:ind w:left="0" w:right="257" w:firstLine="402" w:firstLineChars="169"/>
        <w:rPr>
          <w:del w:id="2498" w:author="cxjhaiyang" w:date="2019-04-03T01:12:29Z"/>
          <w:rFonts w:ascii="宋体" w:hAnsi="宋体" w:eastAsia="宋体" w:cs="宋体"/>
          <w:sz w:val="24"/>
        </w:rPr>
      </w:pPr>
      <w:del w:id="2499" w:author="cxjhaiyang" w:date="2019-04-03T01:12:29Z">
        <w:r>
          <w:rPr>
            <w:rFonts w:hint="eastAsia" w:ascii="宋体" w:hAnsi="宋体" w:eastAsia="宋体" w:cs="宋体"/>
            <w:color w:val="FF0000"/>
            <w:spacing w:val="-1"/>
            <w:sz w:val="24"/>
          </w:rPr>
          <w:delText>除非执行合同需要，在事先未得到甲方同意的情况下，乙方不得使用前款所列的任何文件</w:delText>
        </w:r>
      </w:del>
      <w:del w:id="2500" w:author="cxjhaiyang" w:date="2019-04-03T01:12:29Z">
        <w:r>
          <w:rPr>
            <w:rFonts w:hint="eastAsia" w:ascii="宋体" w:hAnsi="宋体" w:eastAsia="宋体" w:cs="宋体"/>
            <w:color w:val="FF0000"/>
            <w:sz w:val="24"/>
          </w:rPr>
          <w:delText>和资料。</w:delText>
        </w:r>
      </w:del>
    </w:p>
    <w:p>
      <w:pPr>
        <w:spacing w:before="2"/>
        <w:ind w:firstLine="407" w:firstLineChars="169"/>
        <w:jc w:val="both"/>
        <w:rPr>
          <w:del w:id="2501" w:author="cxjhaiyang" w:date="2019-04-03T01:12:29Z"/>
          <w:rFonts w:ascii="宋体" w:hAnsi="宋体" w:eastAsia="宋体" w:cs="宋体"/>
          <w:sz w:val="24"/>
        </w:rPr>
      </w:pPr>
      <w:del w:id="2502" w:author="cxjhaiyang" w:date="2019-04-03T01:12:29Z">
        <w:r>
          <w:rPr>
            <w:rFonts w:hint="eastAsia" w:ascii="宋体" w:hAnsi="宋体" w:eastAsia="宋体" w:cs="宋体"/>
            <w:b/>
            <w:color w:val="FF0000"/>
            <w:sz w:val="24"/>
          </w:rPr>
          <w:delText xml:space="preserve">第 十 五 条 </w:delText>
        </w:r>
      </w:del>
      <w:del w:id="2503" w:author="cxjhaiyang" w:date="2019-04-03T01:12:29Z">
        <w:r>
          <w:rPr>
            <w:rFonts w:hint="eastAsia" w:ascii="宋体" w:hAnsi="宋体" w:eastAsia="宋体" w:cs="宋体"/>
            <w:color w:val="FF0000"/>
            <w:sz w:val="24"/>
          </w:rPr>
          <w:delText>其 他</w:delText>
        </w:r>
      </w:del>
      <w:del w:id="2504" w:author="cxjhaiyang" w:date="2019-04-03T01:12:29Z">
        <w:r>
          <w:rPr>
            <w:rFonts w:hint="eastAsia" w:ascii="宋体" w:hAnsi="宋体" w:eastAsia="宋体" w:cs="宋体"/>
            <w:color w:val="FF0000"/>
            <w:spacing w:val="111"/>
            <w:sz w:val="24"/>
            <w:u w:val="single" w:color="FF0000"/>
          </w:rPr>
          <w:delText xml:space="preserve"> </w:delText>
        </w:r>
      </w:del>
      <w:del w:id="2505" w:author="cxjhaiyang" w:date="2019-04-03T01:12:29Z">
        <w:r>
          <w:rPr>
            <w:rFonts w:hint="eastAsia" w:ascii="宋体" w:hAnsi="宋体" w:eastAsia="宋体" w:cs="宋体"/>
            <w:color w:val="FF0000"/>
            <w:sz w:val="24"/>
          </w:rPr>
          <w:delText>。</w:delText>
        </w:r>
      </w:del>
    </w:p>
    <w:p>
      <w:pPr>
        <w:pStyle w:val="23"/>
        <w:numPr>
          <w:ilvl w:val="0"/>
          <w:numId w:val="15"/>
        </w:numPr>
        <w:tabs>
          <w:tab w:val="left" w:pos="774"/>
        </w:tabs>
        <w:spacing w:line="242" w:lineRule="auto"/>
        <w:ind w:left="0" w:right="250" w:firstLine="405" w:firstLineChars="169"/>
        <w:jc w:val="both"/>
        <w:rPr>
          <w:del w:id="2506" w:author="cxjhaiyang" w:date="2019-04-03T01:12:29Z"/>
          <w:rFonts w:ascii="宋体" w:hAnsi="宋体" w:eastAsia="宋体" w:cs="宋体"/>
          <w:sz w:val="24"/>
        </w:rPr>
      </w:pPr>
      <w:del w:id="2507" w:author="cxjhaiyang" w:date="2019-04-03T01:12:29Z">
        <w:r>
          <w:rPr>
            <w:rFonts w:hint="eastAsia" w:ascii="宋体" w:hAnsi="宋体" w:eastAsia="宋体" w:cs="宋体"/>
            <w:color w:val="FF0000"/>
            <w:sz w:val="24"/>
          </w:rPr>
          <w:delText>按本合同规定应该偿付的违约金、赔偿金、保管保养费和各种经济损失，应当在明确责任</w:delText>
        </w:r>
      </w:del>
      <w:del w:id="2508" w:author="cxjhaiyang" w:date="2019-04-03T01:12:29Z">
        <w:r>
          <w:rPr>
            <w:rFonts w:hint="eastAsia" w:ascii="宋体" w:hAnsi="宋体" w:eastAsia="宋体" w:cs="宋体"/>
            <w:color w:val="FF0000"/>
            <w:spacing w:val="-30"/>
            <w:sz w:val="24"/>
          </w:rPr>
          <w:delText xml:space="preserve">后 </w:delText>
        </w:r>
      </w:del>
      <w:del w:id="2509" w:author="cxjhaiyang" w:date="2019-04-03T01:12:29Z">
        <w:r>
          <w:rPr>
            <w:rFonts w:hint="eastAsia" w:ascii="宋体" w:hAnsi="宋体" w:eastAsia="宋体" w:cs="宋体"/>
            <w:color w:val="FF0000"/>
            <w:sz w:val="24"/>
          </w:rPr>
          <w:delText>10</w:delText>
        </w:r>
      </w:del>
      <w:del w:id="2510" w:author="cxjhaiyang" w:date="2019-04-03T01:12:29Z">
        <w:r>
          <w:rPr>
            <w:rFonts w:hint="eastAsia" w:ascii="宋体" w:hAnsi="宋体" w:eastAsia="宋体" w:cs="宋体"/>
            <w:color w:val="FF0000"/>
            <w:spacing w:val="-13"/>
            <w:sz w:val="24"/>
          </w:rPr>
          <w:delText xml:space="preserve"> 天内，按银行规定的结算办法付清，否则按逾期付款处理。但任何一方不得自行扣发货</w:delText>
        </w:r>
      </w:del>
      <w:del w:id="2511" w:author="cxjhaiyang" w:date="2019-04-03T01:12:29Z">
        <w:r>
          <w:rPr>
            <w:rFonts w:hint="eastAsia" w:ascii="宋体" w:hAnsi="宋体" w:eastAsia="宋体" w:cs="宋体"/>
            <w:color w:val="FF0000"/>
            <w:sz w:val="24"/>
          </w:rPr>
          <w:delText>物或扣付货款来充抵。</w:delText>
        </w:r>
      </w:del>
    </w:p>
    <w:p>
      <w:pPr>
        <w:pStyle w:val="23"/>
        <w:numPr>
          <w:ilvl w:val="0"/>
          <w:numId w:val="15"/>
        </w:numPr>
        <w:tabs>
          <w:tab w:val="left" w:pos="774"/>
        </w:tabs>
        <w:spacing w:before="4"/>
        <w:ind w:left="0" w:firstLine="405" w:firstLineChars="169"/>
        <w:rPr>
          <w:del w:id="2512" w:author="cxjhaiyang" w:date="2019-04-03T01:12:29Z"/>
          <w:rFonts w:ascii="宋体" w:hAnsi="宋体" w:eastAsia="宋体" w:cs="宋体"/>
          <w:sz w:val="24"/>
        </w:rPr>
      </w:pPr>
      <w:del w:id="2513" w:author="cxjhaiyang" w:date="2019-04-03T01:12:29Z">
        <w:r>
          <w:rPr>
            <w:rFonts w:hint="eastAsia" w:ascii="宋体" w:hAnsi="宋体" w:eastAsia="宋体" w:cs="宋体"/>
            <w:color w:val="FF0000"/>
            <w:sz w:val="24"/>
          </w:rPr>
          <w:delText>本合同如发生纠纷，当事人双方应当及时协商解决，协商不成时，任何一方均可按以下第</w:delText>
        </w:r>
      </w:del>
    </w:p>
    <w:p>
      <w:pPr>
        <w:pStyle w:val="6"/>
        <w:spacing w:before="5" w:line="242" w:lineRule="auto"/>
        <w:ind w:left="0" w:right="251" w:firstLine="405" w:firstLineChars="169"/>
        <w:rPr>
          <w:del w:id="2514" w:author="cxjhaiyang" w:date="2019-04-03T01:12:29Z"/>
          <w:rFonts w:ascii="宋体" w:hAnsi="宋体" w:eastAsia="宋体" w:cs="宋体"/>
        </w:rPr>
      </w:pPr>
      <w:del w:id="2515" w:author="cxjhaiyang" w:date="2019-04-03T01:12:29Z">
        <w:r>
          <w:rPr>
            <w:rFonts w:hint="eastAsia" w:ascii="宋体" w:hAnsi="宋体" w:eastAsia="宋体" w:cs="宋体"/>
            <w:color w:val="FF0000"/>
          </w:rPr>
          <w:delText>（</w:delText>
        </w:r>
      </w:del>
      <w:del w:id="2516" w:author="cxjhaiyang" w:date="2019-04-03T01:12:29Z">
        <w:r>
          <w:rPr>
            <w:rFonts w:hint="eastAsia" w:ascii="宋体" w:hAnsi="宋体" w:eastAsia="宋体" w:cs="宋体"/>
            <w:color w:val="FF0000"/>
            <w:spacing w:val="2"/>
          </w:rPr>
          <w:delText xml:space="preserve"> </w:delText>
        </w:r>
      </w:del>
      <w:del w:id="2517" w:author="cxjhaiyang" w:date="2019-04-03T01:12:29Z">
        <w:r>
          <w:rPr>
            <w:rFonts w:hint="eastAsia" w:ascii="宋体" w:hAnsi="宋体" w:eastAsia="宋体" w:cs="宋体"/>
            <w:color w:val="FF0000"/>
            <w:spacing w:val="-17"/>
          </w:rPr>
          <w:delText>）</w:delText>
        </w:r>
      </w:del>
      <w:del w:id="2518" w:author="cxjhaiyang" w:date="2019-04-03T01:12:29Z">
        <w:r>
          <w:rPr>
            <w:rFonts w:hint="eastAsia" w:ascii="宋体" w:hAnsi="宋体" w:eastAsia="宋体" w:cs="宋体"/>
            <w:color w:val="FF0000"/>
            <w:spacing w:val="-8"/>
          </w:rPr>
          <w:delText xml:space="preserve">项方式处理：①根据《中华人民共和国仲裁法》的规定向台州仲裁委员会申请仲裁。② </w:delText>
        </w:r>
      </w:del>
      <w:del w:id="2519" w:author="cxjhaiyang" w:date="2019-04-03T01:12:29Z">
        <w:r>
          <w:rPr>
            <w:rFonts w:hint="eastAsia" w:ascii="宋体" w:hAnsi="宋体" w:eastAsia="宋体" w:cs="宋体"/>
            <w:color w:val="FF0000"/>
          </w:rPr>
          <w:delText>向采购人所在地有级别管辖权的人民法院起诉。</w:delText>
        </w:r>
      </w:del>
    </w:p>
    <w:p>
      <w:pPr>
        <w:pStyle w:val="23"/>
        <w:numPr>
          <w:ilvl w:val="0"/>
          <w:numId w:val="15"/>
        </w:numPr>
        <w:tabs>
          <w:tab w:val="left" w:pos="774"/>
        </w:tabs>
        <w:spacing w:before="3" w:line="242" w:lineRule="auto"/>
        <w:ind w:left="0" w:right="258" w:firstLine="402" w:firstLineChars="169"/>
        <w:rPr>
          <w:del w:id="2520" w:author="cxjhaiyang" w:date="2019-04-03T01:12:29Z"/>
          <w:rFonts w:ascii="宋体" w:hAnsi="宋体" w:eastAsia="宋体" w:cs="宋体"/>
          <w:sz w:val="24"/>
        </w:rPr>
      </w:pPr>
      <w:del w:id="2521" w:author="cxjhaiyang" w:date="2019-04-03T01:12:29Z">
        <w:r>
          <w:rPr>
            <w:rFonts w:hint="eastAsia" w:ascii="宋体" w:hAnsi="宋体" w:eastAsia="宋体" w:cs="宋体"/>
            <w:color w:val="FF0000"/>
            <w:spacing w:val="-1"/>
            <w:sz w:val="24"/>
          </w:rPr>
          <w:delText>本合同继续履行将损害国家利益和社会公共利益的，双方当事人应当变更、中止或者终止</w:delText>
        </w:r>
      </w:del>
      <w:del w:id="2522" w:author="cxjhaiyang" w:date="2019-04-03T01:12:29Z">
        <w:r>
          <w:rPr>
            <w:rFonts w:hint="eastAsia" w:ascii="宋体" w:hAnsi="宋体" w:eastAsia="宋体" w:cs="宋体"/>
            <w:color w:val="FF0000"/>
            <w:sz w:val="24"/>
          </w:rPr>
          <w:delText>合同。有过错的一方应当承担赔偿责任，双方都有过错的，各自承担相应的责任。</w:delText>
        </w:r>
      </w:del>
    </w:p>
    <w:p>
      <w:pPr>
        <w:pStyle w:val="6"/>
        <w:tabs>
          <w:tab w:val="left" w:pos="1742"/>
          <w:tab w:val="left" w:pos="7042"/>
        </w:tabs>
        <w:spacing w:before="3" w:line="242" w:lineRule="auto"/>
        <w:ind w:left="0" w:right="130" w:firstLine="407" w:firstLineChars="169"/>
        <w:rPr>
          <w:del w:id="2523" w:author="cxjhaiyang" w:date="2019-04-03T01:12:29Z"/>
          <w:rFonts w:ascii="宋体" w:hAnsi="宋体" w:eastAsia="宋体" w:cs="宋体"/>
        </w:rPr>
      </w:pPr>
      <w:del w:id="2524" w:author="cxjhaiyang" w:date="2019-04-03T01:12:29Z">
        <w:r>
          <w:rPr>
            <w:rFonts w:hint="eastAsia" w:ascii="宋体" w:hAnsi="宋体" w:eastAsia="宋体" w:cs="宋体"/>
            <w:b/>
            <w:color w:val="FF0000"/>
          </w:rPr>
          <w:delText>第十六条</w:delText>
        </w:r>
      </w:del>
      <w:del w:id="2525" w:author="cxjhaiyang" w:date="2019-04-03T01:12:29Z">
        <w:r>
          <w:rPr>
            <w:rFonts w:hint="eastAsia" w:ascii="宋体" w:hAnsi="宋体" w:eastAsia="宋体" w:cs="宋体"/>
            <w:b/>
            <w:color w:val="FF0000"/>
          </w:rPr>
          <w:tab/>
        </w:r>
      </w:del>
      <w:del w:id="2526" w:author="cxjhaiyang" w:date="2019-04-03T01:12:29Z">
        <w:r>
          <w:rPr>
            <w:rFonts w:hint="eastAsia" w:ascii="宋体" w:hAnsi="宋体" w:eastAsia="宋体" w:cs="宋体"/>
            <w:color w:val="FF0000"/>
          </w:rPr>
          <w:delText>下列关于采购人</w:delText>
        </w:r>
      </w:del>
      <w:del w:id="2527" w:author="cxjhaiyang" w:date="2019-04-03T01:12:29Z">
        <w:r>
          <w:rPr>
            <w:rFonts w:hint="eastAsia" w:ascii="宋体" w:hAnsi="宋体" w:eastAsia="宋体" w:cs="宋体"/>
            <w:color w:val="FF0000"/>
            <w:u w:val="single" w:color="FF0000"/>
          </w:rPr>
          <w:delText>项目、项目编号：</w:delText>
        </w:r>
      </w:del>
      <w:del w:id="2528" w:author="cxjhaiyang" w:date="2019-04-03T01:12:29Z">
        <w:r>
          <w:rPr>
            <w:rFonts w:hint="eastAsia" w:ascii="宋体" w:hAnsi="宋体" w:eastAsia="宋体" w:cs="宋体"/>
            <w:color w:val="FF0000"/>
            <w:u w:val="single" w:color="FF0000"/>
          </w:rPr>
          <w:tab/>
        </w:r>
      </w:del>
      <w:del w:id="2529" w:author="cxjhaiyang" w:date="2019-04-03T01:12:29Z">
        <w:r>
          <w:rPr>
            <w:rFonts w:hint="eastAsia" w:ascii="宋体" w:hAnsi="宋体" w:eastAsia="宋体" w:cs="宋体"/>
            <w:color w:val="FF0000"/>
          </w:rPr>
          <w:delText>的采购文件及有关附件是本合同不可分割的组成部分</w:delText>
        </w:r>
      </w:del>
      <w:del w:id="2530" w:author="cxjhaiyang" w:date="2019-04-03T01:12:29Z">
        <w:r>
          <w:rPr>
            <w:rFonts w:hint="eastAsia" w:ascii="宋体" w:hAnsi="宋体" w:eastAsia="宋体" w:cs="宋体"/>
            <w:color w:val="FF0000"/>
            <w:spacing w:val="-27"/>
          </w:rPr>
          <w:delText>，</w:delText>
        </w:r>
      </w:del>
      <w:del w:id="2531" w:author="cxjhaiyang" w:date="2019-04-03T01:12:29Z">
        <w:r>
          <w:rPr>
            <w:rFonts w:hint="eastAsia" w:ascii="宋体" w:hAnsi="宋体" w:eastAsia="宋体" w:cs="宋体"/>
            <w:color w:val="FF0000"/>
          </w:rPr>
          <w:delText>与本合同具有同等法律效力</w:delText>
        </w:r>
      </w:del>
      <w:del w:id="2532" w:author="cxjhaiyang" w:date="2019-04-03T01:12:29Z">
        <w:r>
          <w:rPr>
            <w:rFonts w:hint="eastAsia" w:ascii="宋体" w:hAnsi="宋体" w:eastAsia="宋体" w:cs="宋体"/>
            <w:color w:val="FF0000"/>
            <w:spacing w:val="-27"/>
          </w:rPr>
          <w:delText>，</w:delText>
        </w:r>
      </w:del>
      <w:del w:id="2533" w:author="cxjhaiyang" w:date="2019-04-03T01:12:29Z">
        <w:r>
          <w:rPr>
            <w:rFonts w:hint="eastAsia" w:ascii="宋体" w:hAnsi="宋体" w:eastAsia="宋体" w:cs="宋体"/>
            <w:color w:val="FF0000"/>
          </w:rPr>
          <w:delText>这些文件包括但不限于</w:delText>
        </w:r>
      </w:del>
      <w:del w:id="2534" w:author="cxjhaiyang" w:date="2019-04-03T01:12:29Z">
        <w:r>
          <w:rPr>
            <w:rFonts w:hint="eastAsia" w:ascii="宋体" w:hAnsi="宋体" w:eastAsia="宋体" w:cs="宋体"/>
            <w:color w:val="FF0000"/>
            <w:spacing w:val="-14"/>
          </w:rPr>
          <w:delText>：①</w:delText>
        </w:r>
      </w:del>
      <w:del w:id="2535" w:author="cxjhaiyang" w:date="2019-04-03T01:12:29Z">
        <w:r>
          <w:rPr>
            <w:rFonts w:hint="eastAsia" w:ascii="宋体" w:hAnsi="宋体" w:eastAsia="宋体" w:cs="宋体"/>
            <w:color w:val="FF0000"/>
          </w:rPr>
          <w:delText>招标文件</w:delText>
        </w:r>
      </w:del>
      <w:del w:id="2536" w:author="cxjhaiyang" w:date="2019-04-03T01:12:29Z">
        <w:r>
          <w:rPr>
            <w:rFonts w:hint="eastAsia" w:ascii="宋体" w:hAnsi="宋体" w:eastAsia="宋体" w:cs="宋体"/>
            <w:color w:val="FF0000"/>
            <w:spacing w:val="-15"/>
          </w:rPr>
          <w:delText>；</w:delText>
        </w:r>
      </w:del>
    </w:p>
    <w:p>
      <w:pPr>
        <w:pStyle w:val="6"/>
        <w:spacing w:before="3" w:line="242" w:lineRule="auto"/>
        <w:ind w:left="0" w:right="259" w:firstLine="405" w:firstLineChars="169"/>
        <w:rPr>
          <w:del w:id="2537" w:author="cxjhaiyang" w:date="2019-04-03T01:12:29Z"/>
          <w:rFonts w:ascii="宋体" w:hAnsi="宋体" w:eastAsia="宋体" w:cs="宋体"/>
        </w:rPr>
      </w:pPr>
      <w:del w:id="2538" w:author="cxjhaiyang" w:date="2019-04-03T01:12:29Z">
        <w:r>
          <w:rPr>
            <w:rFonts w:hint="eastAsia" w:ascii="宋体" w:hAnsi="宋体" w:eastAsia="宋体" w:cs="宋体"/>
            <w:color w:val="FF0000"/>
          </w:rPr>
          <w:delText>②乙方提供的投标文件；③服务承诺；④甲乙双方商定的其他文件。以上附件顺序在前的具有优先解释权。</w:delText>
        </w:r>
      </w:del>
    </w:p>
    <w:p>
      <w:pPr>
        <w:pStyle w:val="6"/>
        <w:spacing w:before="3" w:line="242" w:lineRule="auto"/>
        <w:ind w:left="0" w:right="252" w:firstLine="405" w:firstLineChars="169"/>
        <w:jc w:val="both"/>
        <w:rPr>
          <w:del w:id="2539" w:author="cxjhaiyang" w:date="2019-04-03T01:12:29Z"/>
          <w:rFonts w:ascii="宋体" w:hAnsi="宋体" w:eastAsia="宋体" w:cs="宋体"/>
        </w:rPr>
      </w:pPr>
      <w:del w:id="2540" w:author="cxjhaiyang" w:date="2019-04-03T01:12:29Z">
        <w:r>
          <w:rPr>
            <w:rFonts w:hint="eastAsia" w:ascii="宋体" w:hAnsi="宋体" w:eastAsia="宋体" w:cs="宋体"/>
            <w:color w:val="FF0000"/>
          </w:rPr>
          <w:delText>本合同一式</w:delText>
        </w:r>
      </w:del>
      <w:del w:id="2541" w:author="cxjhaiyang" w:date="2019-04-03T01:12:29Z">
        <w:r>
          <w:rPr>
            <w:rFonts w:hint="eastAsia" w:ascii="宋体" w:hAnsi="宋体" w:eastAsia="宋体" w:cs="宋体"/>
            <w:color w:val="FF0000"/>
            <w:spacing w:val="8"/>
            <w:u w:val="single" w:color="FF0000"/>
          </w:rPr>
          <w:delText xml:space="preserve">  </w:delText>
        </w:r>
      </w:del>
      <w:del w:id="2542" w:author="cxjhaiyang" w:date="2019-04-03T01:12:29Z">
        <w:r>
          <w:rPr>
            <w:rFonts w:hint="eastAsia" w:ascii="宋体" w:hAnsi="宋体" w:eastAsia="宋体" w:cs="宋体"/>
            <w:color w:val="FF0000"/>
          </w:rPr>
          <w:delText>份，甲乙双方各执</w:delText>
        </w:r>
      </w:del>
      <w:del w:id="2543" w:author="cxjhaiyang" w:date="2019-04-03T01:12:29Z">
        <w:r>
          <w:rPr>
            <w:rFonts w:hint="eastAsia" w:ascii="宋体" w:hAnsi="宋体" w:eastAsia="宋体" w:cs="宋体"/>
            <w:color w:val="FF0000"/>
            <w:spacing w:val="5"/>
            <w:u w:val="single" w:color="FF0000"/>
          </w:rPr>
          <w:delText xml:space="preserve">   </w:delText>
        </w:r>
      </w:del>
      <w:del w:id="2544" w:author="cxjhaiyang" w:date="2019-04-03T01:12:29Z">
        <w:r>
          <w:rPr>
            <w:rFonts w:hint="eastAsia" w:ascii="宋体" w:hAnsi="宋体" w:eastAsia="宋体" w:cs="宋体"/>
            <w:color w:val="FF0000"/>
            <w:spacing w:val="-1"/>
          </w:rPr>
          <w:delText>份，自双方当事人签字盖章之日起生效。合同签订</w:delText>
        </w:r>
      </w:del>
      <w:del w:id="2545" w:author="cxjhaiyang" w:date="2019-04-03T01:12:29Z">
        <w:r>
          <w:rPr>
            <w:rFonts w:hint="eastAsia" w:ascii="宋体" w:hAnsi="宋体" w:eastAsia="宋体" w:cs="宋体"/>
            <w:color w:val="FF0000"/>
            <w:spacing w:val="-21"/>
          </w:rPr>
          <w:delText xml:space="preserve">后 </w:delText>
        </w:r>
      </w:del>
      <w:del w:id="2546" w:author="cxjhaiyang" w:date="2019-04-03T01:12:29Z">
        <w:r>
          <w:rPr>
            <w:rFonts w:hint="eastAsia" w:ascii="宋体" w:hAnsi="宋体" w:eastAsia="宋体" w:cs="宋体"/>
            <w:color w:val="FF0000"/>
          </w:rPr>
          <w:delText>7</w:delText>
        </w:r>
      </w:del>
      <w:del w:id="2547" w:author="cxjhaiyang" w:date="2019-04-03T01:12:29Z">
        <w:r>
          <w:rPr>
            <w:rFonts w:hint="eastAsia" w:ascii="宋体" w:hAnsi="宋体" w:eastAsia="宋体" w:cs="宋体"/>
            <w:color w:val="FF0000"/>
            <w:spacing w:val="-8"/>
          </w:rPr>
          <w:delText xml:space="preserve"> 个工作日内招标人将所有合同原件报三门县公共资源交易监督管理办公室</w:delText>
        </w:r>
      </w:del>
      <w:del w:id="2548" w:author="cxjhaiyang" w:date="2019-04-03T01:12:29Z">
        <w:r>
          <w:rPr>
            <w:rFonts w:hint="eastAsia" w:ascii="宋体" w:hAnsi="宋体" w:eastAsia="宋体" w:cs="宋体"/>
            <w:color w:val="FF0000"/>
          </w:rPr>
          <w:delText>备案。</w:delText>
        </w:r>
      </w:del>
    </w:p>
    <w:p>
      <w:pPr>
        <w:pStyle w:val="6"/>
        <w:tabs>
          <w:tab w:val="left" w:pos="5213"/>
        </w:tabs>
        <w:spacing w:before="4"/>
        <w:ind w:left="0" w:firstLine="405" w:firstLineChars="169"/>
        <w:jc w:val="both"/>
        <w:rPr>
          <w:del w:id="2549" w:author="cxjhaiyang" w:date="2019-04-03T01:12:29Z"/>
          <w:rFonts w:ascii="宋体" w:hAnsi="宋体" w:eastAsia="宋体" w:cs="宋体"/>
          <w:color w:val="FF0000"/>
        </w:rPr>
      </w:pPr>
    </w:p>
    <w:p>
      <w:pPr>
        <w:pStyle w:val="6"/>
        <w:tabs>
          <w:tab w:val="left" w:pos="5213"/>
        </w:tabs>
        <w:spacing w:before="4"/>
        <w:ind w:left="0" w:firstLine="405" w:firstLineChars="169"/>
        <w:jc w:val="both"/>
        <w:rPr>
          <w:del w:id="2550" w:author="cxjhaiyang" w:date="2019-04-03T01:12:29Z"/>
          <w:rFonts w:ascii="宋体" w:hAnsi="宋体" w:eastAsia="宋体" w:cs="宋体"/>
          <w:color w:val="FF0000"/>
        </w:rPr>
      </w:pPr>
    </w:p>
    <w:p>
      <w:pPr>
        <w:pStyle w:val="6"/>
        <w:tabs>
          <w:tab w:val="left" w:pos="5213"/>
        </w:tabs>
        <w:spacing w:before="4"/>
        <w:ind w:left="0" w:firstLine="405" w:firstLineChars="169"/>
        <w:jc w:val="both"/>
        <w:rPr>
          <w:del w:id="2551" w:author="cxjhaiyang" w:date="2019-04-03T01:12:29Z"/>
          <w:rFonts w:ascii="宋体" w:hAnsi="宋体" w:eastAsia="宋体" w:cs="宋体"/>
          <w:color w:val="FF0000"/>
        </w:rPr>
      </w:pPr>
    </w:p>
    <w:p>
      <w:pPr>
        <w:pStyle w:val="6"/>
        <w:tabs>
          <w:tab w:val="left" w:pos="5213"/>
        </w:tabs>
        <w:spacing w:before="4"/>
        <w:ind w:left="0" w:firstLine="405" w:firstLineChars="169"/>
        <w:jc w:val="both"/>
        <w:rPr>
          <w:del w:id="2552" w:author="cxjhaiyang" w:date="2019-04-03T01:12:29Z"/>
          <w:rFonts w:ascii="宋体" w:hAnsi="宋体" w:eastAsia="宋体" w:cs="宋体"/>
          <w:color w:val="FF0000"/>
        </w:rPr>
      </w:pPr>
    </w:p>
    <w:p>
      <w:pPr>
        <w:pStyle w:val="6"/>
        <w:tabs>
          <w:tab w:val="left" w:pos="5213"/>
        </w:tabs>
        <w:spacing w:before="4"/>
        <w:ind w:left="0" w:firstLine="405" w:firstLineChars="169"/>
        <w:jc w:val="both"/>
        <w:rPr>
          <w:del w:id="2553" w:author="cxjhaiyang" w:date="2019-04-03T01:12:29Z"/>
          <w:rFonts w:ascii="宋体" w:hAnsi="宋体" w:eastAsia="宋体" w:cs="宋体"/>
          <w:color w:val="FF0000"/>
        </w:rPr>
      </w:pPr>
    </w:p>
    <w:p>
      <w:pPr>
        <w:pStyle w:val="6"/>
        <w:tabs>
          <w:tab w:val="left" w:pos="5213"/>
        </w:tabs>
        <w:spacing w:before="4"/>
        <w:ind w:left="0" w:firstLine="405" w:firstLineChars="169"/>
        <w:jc w:val="both"/>
        <w:rPr>
          <w:del w:id="2554" w:author="cxjhaiyang" w:date="2019-04-03T01:12:29Z"/>
          <w:rFonts w:ascii="宋体" w:hAnsi="宋体" w:eastAsia="宋体" w:cs="宋体"/>
          <w:color w:val="FF0000"/>
        </w:rPr>
      </w:pPr>
    </w:p>
    <w:p>
      <w:pPr>
        <w:pStyle w:val="6"/>
        <w:tabs>
          <w:tab w:val="left" w:pos="5213"/>
        </w:tabs>
        <w:spacing w:before="4"/>
        <w:ind w:left="0" w:firstLine="405" w:firstLineChars="169"/>
        <w:jc w:val="both"/>
        <w:rPr>
          <w:del w:id="2555" w:author="cxjhaiyang" w:date="2019-04-03T01:12:29Z"/>
          <w:rFonts w:ascii="宋体" w:hAnsi="宋体" w:eastAsia="宋体" w:cs="宋体"/>
          <w:color w:val="FF0000"/>
        </w:rPr>
      </w:pPr>
    </w:p>
    <w:p>
      <w:pPr>
        <w:pStyle w:val="6"/>
        <w:tabs>
          <w:tab w:val="left" w:pos="5213"/>
        </w:tabs>
        <w:spacing w:before="4"/>
        <w:ind w:left="0" w:firstLine="405" w:firstLineChars="169"/>
        <w:jc w:val="both"/>
        <w:rPr>
          <w:del w:id="2556" w:author="cxjhaiyang" w:date="2019-04-03T01:12:29Z"/>
          <w:rFonts w:ascii="宋体" w:hAnsi="宋体" w:eastAsia="宋体" w:cs="宋体"/>
        </w:rPr>
      </w:pPr>
      <w:del w:id="2557" w:author="cxjhaiyang" w:date="2019-04-03T01:12:29Z">
        <w:r>
          <w:rPr>
            <w:rFonts w:hint="eastAsia" w:ascii="宋体" w:hAnsi="宋体" w:eastAsia="宋体" w:cs="宋体"/>
            <w:color w:val="FF0000"/>
          </w:rPr>
          <w:delText>采购人（甲方</w:delText>
        </w:r>
      </w:del>
      <w:del w:id="2558" w:author="cxjhaiyang" w:date="2019-04-03T01:12:29Z">
        <w:r>
          <w:rPr>
            <w:rFonts w:hint="eastAsia" w:ascii="宋体" w:hAnsi="宋体" w:eastAsia="宋体" w:cs="宋体"/>
            <w:color w:val="FF0000"/>
            <w:spacing w:val="-120"/>
          </w:rPr>
          <w:delText>）：</w:delText>
        </w:r>
      </w:del>
      <w:del w:id="2559" w:author="cxjhaiyang" w:date="2019-04-03T01:12:29Z">
        <w:r>
          <w:rPr>
            <w:rFonts w:hint="eastAsia" w:ascii="宋体" w:hAnsi="宋体" w:eastAsia="宋体" w:cs="宋体"/>
            <w:color w:val="FF0000"/>
          </w:rPr>
          <w:delText>（公章）</w:delText>
        </w:r>
      </w:del>
      <w:del w:id="2560" w:author="cxjhaiyang" w:date="2019-04-03T01:12:29Z">
        <w:r>
          <w:rPr>
            <w:rFonts w:hint="eastAsia" w:ascii="宋体" w:hAnsi="宋体" w:eastAsia="宋体" w:cs="宋体"/>
            <w:color w:val="FF0000"/>
          </w:rPr>
          <w:tab/>
        </w:r>
      </w:del>
      <w:del w:id="2561" w:author="cxjhaiyang" w:date="2019-04-03T01:12:29Z">
        <w:r>
          <w:rPr>
            <w:rFonts w:hint="eastAsia" w:ascii="宋体" w:hAnsi="宋体" w:eastAsia="宋体" w:cs="宋体"/>
            <w:color w:val="FF0000"/>
          </w:rPr>
          <w:delText>供货人（乙方</w:delText>
        </w:r>
      </w:del>
      <w:del w:id="2562" w:author="cxjhaiyang" w:date="2019-04-03T01:12:29Z">
        <w:r>
          <w:rPr>
            <w:rFonts w:hint="eastAsia" w:ascii="宋体" w:hAnsi="宋体" w:eastAsia="宋体" w:cs="宋体"/>
            <w:color w:val="FF0000"/>
            <w:spacing w:val="-120"/>
          </w:rPr>
          <w:delText>）：</w:delText>
        </w:r>
      </w:del>
      <w:del w:id="2563" w:author="cxjhaiyang" w:date="2019-04-03T01:12:29Z">
        <w:r>
          <w:rPr>
            <w:rFonts w:hint="eastAsia" w:ascii="宋体" w:hAnsi="宋体" w:eastAsia="宋体" w:cs="宋体"/>
            <w:color w:val="FF0000"/>
          </w:rPr>
          <w:delText>（公章）</w:delText>
        </w:r>
      </w:del>
    </w:p>
    <w:p>
      <w:pPr>
        <w:pStyle w:val="6"/>
        <w:spacing w:before="2"/>
        <w:ind w:left="0" w:firstLine="67" w:firstLineChars="169"/>
        <w:rPr>
          <w:del w:id="2564" w:author="cxjhaiyang" w:date="2019-04-03T01:12:29Z"/>
          <w:rFonts w:ascii="宋体" w:hAnsi="宋体" w:eastAsia="宋体" w:cs="宋体"/>
          <w:sz w:val="4"/>
        </w:rPr>
      </w:pPr>
    </w:p>
    <w:p>
      <w:pPr>
        <w:pStyle w:val="6"/>
        <w:ind w:left="0" w:firstLine="338" w:firstLineChars="169"/>
        <w:rPr>
          <w:del w:id="2565" w:author="cxjhaiyang" w:date="2019-04-03T01:12:29Z"/>
          <w:rFonts w:ascii="宋体" w:hAnsi="宋体" w:eastAsia="宋体" w:cs="宋体"/>
          <w:sz w:val="20"/>
        </w:rPr>
      </w:pPr>
    </w:p>
    <w:p>
      <w:pPr>
        <w:pStyle w:val="6"/>
        <w:spacing w:before="1"/>
        <w:ind w:left="0" w:firstLine="405" w:firstLineChars="169"/>
        <w:rPr>
          <w:del w:id="2566" w:author="cxjhaiyang" w:date="2019-04-03T01:12:29Z"/>
          <w:rFonts w:ascii="宋体" w:hAnsi="宋体" w:eastAsia="宋体" w:cs="宋体"/>
          <w:color w:val="FF0000"/>
        </w:rPr>
      </w:pPr>
      <w:del w:id="2567" w:author="cxjhaiyang" w:date="2019-04-03T01:12:29Z">
        <w:r>
          <w:rPr>
            <w:rFonts w:hint="eastAsia" w:ascii="宋体" w:hAnsi="宋体" w:eastAsia="宋体" w:cs="宋体"/>
            <w:color w:val="FF0000"/>
          </w:rPr>
          <w:delText>地</w:delText>
        </w:r>
      </w:del>
      <w:del w:id="2568" w:author="cxjhaiyang" w:date="2019-04-03T01:12:29Z">
        <w:r>
          <w:rPr>
            <w:rFonts w:hint="eastAsia" w:ascii="宋体" w:hAnsi="宋体" w:eastAsia="宋体" w:cs="宋体"/>
            <w:color w:val="FF0000"/>
            <w:lang w:val="en-US"/>
          </w:rPr>
          <w:delText xml:space="preserve">      </w:delText>
        </w:r>
      </w:del>
      <w:del w:id="2569" w:author="cxjhaiyang" w:date="2019-04-03T01:12:29Z">
        <w:r>
          <w:rPr>
            <w:rFonts w:hint="eastAsia" w:ascii="宋体" w:hAnsi="宋体" w:eastAsia="宋体" w:cs="宋体"/>
            <w:color w:val="FF0000"/>
          </w:rPr>
          <w:delText>址：</w:delText>
        </w:r>
      </w:del>
      <w:del w:id="2570" w:author="cxjhaiyang" w:date="2019-04-03T01:12:29Z">
        <w:r>
          <w:rPr>
            <w:rFonts w:hint="eastAsia" w:ascii="宋体" w:hAnsi="宋体" w:eastAsia="宋体" w:cs="宋体"/>
            <w:color w:val="FF0000"/>
            <w:lang w:val="en-US"/>
          </w:rPr>
          <w:delText xml:space="preserve">                                  </w:delText>
        </w:r>
      </w:del>
      <w:del w:id="2571" w:author="cxjhaiyang" w:date="2019-04-03T01:12:29Z">
        <w:r>
          <w:rPr>
            <w:rFonts w:hint="eastAsia" w:ascii="宋体" w:hAnsi="宋体" w:eastAsia="宋体" w:cs="宋体"/>
            <w:color w:val="FF0000"/>
          </w:rPr>
          <w:delText>地</w:delText>
        </w:r>
      </w:del>
      <w:del w:id="2572" w:author="cxjhaiyang" w:date="2019-04-03T01:12:29Z">
        <w:r>
          <w:rPr>
            <w:rFonts w:hint="eastAsia" w:ascii="宋体" w:hAnsi="宋体" w:eastAsia="宋体" w:cs="宋体"/>
            <w:color w:val="FF0000"/>
            <w:lang w:val="en-US"/>
          </w:rPr>
          <w:delText xml:space="preserve">      </w:delText>
        </w:r>
      </w:del>
      <w:del w:id="2573" w:author="cxjhaiyang" w:date="2019-04-03T01:12:29Z">
        <w:r>
          <w:rPr>
            <w:rFonts w:hint="eastAsia" w:ascii="宋体" w:hAnsi="宋体" w:eastAsia="宋体" w:cs="宋体"/>
            <w:color w:val="FF0000"/>
          </w:rPr>
          <w:delText>址：</w:delText>
        </w:r>
      </w:del>
    </w:p>
    <w:p>
      <w:pPr>
        <w:pStyle w:val="6"/>
        <w:spacing w:before="1"/>
        <w:ind w:left="0" w:firstLine="405" w:firstLineChars="169"/>
        <w:rPr>
          <w:del w:id="2574" w:author="cxjhaiyang" w:date="2019-04-03T01:12:29Z"/>
          <w:rFonts w:ascii="宋体" w:hAnsi="宋体" w:eastAsia="宋体" w:cs="宋体"/>
          <w:color w:val="FF0000"/>
        </w:rPr>
      </w:pPr>
      <w:del w:id="2575" w:author="cxjhaiyang" w:date="2019-04-03T01:12:29Z">
        <w:r>
          <w:rPr>
            <w:rFonts w:hint="eastAsia" w:ascii="宋体" w:hAnsi="宋体" w:eastAsia="宋体" w:cs="宋体"/>
            <w:color w:val="FF0000"/>
          </w:rPr>
          <w:delText>法定代表人：</w:delText>
        </w:r>
      </w:del>
      <w:del w:id="2576" w:author="cxjhaiyang" w:date="2019-04-03T01:12:29Z">
        <w:r>
          <w:rPr>
            <w:rFonts w:hint="eastAsia" w:ascii="宋体" w:hAnsi="宋体" w:eastAsia="宋体" w:cs="宋体"/>
            <w:color w:val="FF0000"/>
            <w:lang w:val="en-US"/>
          </w:rPr>
          <w:delText xml:space="preserve">                                  </w:delText>
        </w:r>
      </w:del>
      <w:del w:id="2577" w:author="cxjhaiyang" w:date="2019-04-03T01:12:29Z">
        <w:r>
          <w:rPr>
            <w:rFonts w:hint="eastAsia" w:ascii="宋体" w:hAnsi="宋体" w:eastAsia="宋体" w:cs="宋体"/>
            <w:color w:val="FF0000"/>
          </w:rPr>
          <w:delText>法定代表人：</w:delText>
        </w:r>
      </w:del>
    </w:p>
    <w:p>
      <w:pPr>
        <w:pStyle w:val="6"/>
        <w:spacing w:before="1"/>
        <w:ind w:left="0" w:firstLine="405" w:firstLineChars="169"/>
        <w:rPr>
          <w:del w:id="2578" w:author="cxjhaiyang" w:date="2019-04-03T01:12:29Z"/>
          <w:rFonts w:ascii="宋体" w:hAnsi="宋体" w:eastAsia="宋体" w:cs="宋体"/>
          <w:color w:val="FF0000"/>
        </w:rPr>
      </w:pPr>
      <w:del w:id="2579" w:author="cxjhaiyang" w:date="2019-04-03T01:12:29Z">
        <w:r>
          <w:rPr>
            <w:rFonts w:hint="eastAsia" w:ascii="宋体" w:hAnsi="宋体" w:eastAsia="宋体" w:cs="宋体"/>
            <w:color w:val="FF0000"/>
          </w:rPr>
          <w:delText>委托代理人：</w:delText>
        </w:r>
      </w:del>
      <w:del w:id="2580" w:author="cxjhaiyang" w:date="2019-04-03T01:12:29Z">
        <w:r>
          <w:rPr>
            <w:rFonts w:hint="eastAsia" w:ascii="宋体" w:hAnsi="宋体" w:eastAsia="宋体" w:cs="宋体"/>
            <w:color w:val="FF0000"/>
            <w:lang w:val="en-US"/>
          </w:rPr>
          <w:delText xml:space="preserve">                                  </w:delText>
        </w:r>
      </w:del>
      <w:del w:id="2581" w:author="cxjhaiyang" w:date="2019-04-03T01:12:29Z">
        <w:r>
          <w:rPr>
            <w:rFonts w:hint="eastAsia" w:ascii="宋体" w:hAnsi="宋体" w:eastAsia="宋体" w:cs="宋体"/>
            <w:color w:val="FF0000"/>
          </w:rPr>
          <w:delText>委托代理人：</w:delText>
        </w:r>
      </w:del>
    </w:p>
    <w:p>
      <w:pPr>
        <w:pStyle w:val="6"/>
        <w:spacing w:before="1"/>
        <w:ind w:left="0" w:firstLine="405" w:firstLineChars="169"/>
        <w:rPr>
          <w:del w:id="2582" w:author="cxjhaiyang" w:date="2019-04-03T01:12:29Z"/>
          <w:rFonts w:ascii="宋体" w:hAnsi="宋体" w:eastAsia="宋体" w:cs="宋体"/>
          <w:color w:val="FF0000"/>
        </w:rPr>
      </w:pPr>
      <w:del w:id="2583" w:author="cxjhaiyang" w:date="2019-04-03T01:12:29Z">
        <w:r>
          <w:rPr>
            <w:rFonts w:hint="eastAsia" w:ascii="宋体" w:hAnsi="宋体" w:eastAsia="宋体" w:cs="宋体"/>
            <w:color w:val="FF0000"/>
          </w:rPr>
          <w:delText>电</w:delText>
        </w:r>
      </w:del>
      <w:del w:id="2584" w:author="cxjhaiyang" w:date="2019-04-03T01:12:29Z">
        <w:r>
          <w:rPr>
            <w:rFonts w:hint="eastAsia" w:ascii="宋体" w:hAnsi="宋体" w:eastAsia="宋体" w:cs="宋体"/>
            <w:color w:val="FF0000"/>
            <w:lang w:val="en-US"/>
          </w:rPr>
          <w:delText xml:space="preserve">      </w:delText>
        </w:r>
      </w:del>
      <w:del w:id="2585" w:author="cxjhaiyang" w:date="2019-04-03T01:12:29Z">
        <w:r>
          <w:rPr>
            <w:rFonts w:hint="eastAsia" w:ascii="宋体" w:hAnsi="宋体" w:eastAsia="宋体" w:cs="宋体"/>
            <w:color w:val="FF0000"/>
          </w:rPr>
          <w:delText>话：</w:delText>
        </w:r>
      </w:del>
      <w:del w:id="2586" w:author="cxjhaiyang" w:date="2019-04-03T01:12:29Z">
        <w:r>
          <w:rPr>
            <w:rFonts w:hint="eastAsia" w:ascii="宋体" w:hAnsi="宋体" w:eastAsia="宋体" w:cs="宋体"/>
            <w:color w:val="FF0000"/>
            <w:lang w:val="en-US"/>
          </w:rPr>
          <w:delText xml:space="preserve">                                  </w:delText>
        </w:r>
      </w:del>
      <w:del w:id="2587" w:author="cxjhaiyang" w:date="2019-04-03T01:12:29Z">
        <w:r>
          <w:rPr>
            <w:rFonts w:hint="eastAsia" w:ascii="宋体" w:hAnsi="宋体" w:eastAsia="宋体" w:cs="宋体"/>
            <w:color w:val="FF0000"/>
          </w:rPr>
          <w:delText>电</w:delText>
        </w:r>
      </w:del>
      <w:del w:id="2588" w:author="cxjhaiyang" w:date="2019-04-03T01:12:29Z">
        <w:r>
          <w:rPr>
            <w:rFonts w:hint="eastAsia" w:ascii="宋体" w:hAnsi="宋体" w:eastAsia="宋体" w:cs="宋体"/>
            <w:color w:val="FF0000"/>
            <w:lang w:val="en-US"/>
          </w:rPr>
          <w:delText xml:space="preserve">      </w:delText>
        </w:r>
      </w:del>
      <w:del w:id="2589" w:author="cxjhaiyang" w:date="2019-04-03T01:12:29Z">
        <w:r>
          <w:rPr>
            <w:rFonts w:hint="eastAsia" w:ascii="宋体" w:hAnsi="宋体" w:eastAsia="宋体" w:cs="宋体"/>
            <w:color w:val="FF0000"/>
          </w:rPr>
          <w:delText>话：</w:delText>
        </w:r>
      </w:del>
    </w:p>
    <w:p>
      <w:pPr>
        <w:pStyle w:val="6"/>
        <w:spacing w:before="1"/>
        <w:ind w:left="0" w:firstLine="405" w:firstLineChars="169"/>
        <w:rPr>
          <w:del w:id="2590" w:author="cxjhaiyang" w:date="2019-04-03T01:12:29Z"/>
          <w:rFonts w:ascii="宋体" w:hAnsi="宋体" w:eastAsia="宋体" w:cs="宋体"/>
          <w:color w:val="FF0000"/>
        </w:rPr>
      </w:pPr>
      <w:del w:id="2591" w:author="cxjhaiyang" w:date="2019-04-03T01:12:29Z">
        <w:r>
          <w:rPr>
            <w:rFonts w:hint="eastAsia" w:ascii="宋体" w:hAnsi="宋体" w:eastAsia="宋体" w:cs="宋体"/>
            <w:color w:val="FF0000"/>
          </w:rPr>
          <w:delText>开户银行：</w:delText>
        </w:r>
      </w:del>
      <w:del w:id="2592" w:author="cxjhaiyang" w:date="2019-04-03T01:12:29Z">
        <w:r>
          <w:rPr>
            <w:rFonts w:hint="eastAsia" w:ascii="宋体" w:hAnsi="宋体" w:eastAsia="宋体" w:cs="宋体"/>
            <w:color w:val="FF0000"/>
            <w:lang w:val="en-US"/>
          </w:rPr>
          <w:delText xml:space="preserve">                                    </w:delText>
        </w:r>
      </w:del>
      <w:del w:id="2593" w:author="cxjhaiyang" w:date="2019-04-03T01:12:29Z">
        <w:r>
          <w:rPr>
            <w:rFonts w:hint="eastAsia" w:ascii="宋体" w:hAnsi="宋体" w:eastAsia="宋体" w:cs="宋体"/>
            <w:color w:val="FF0000"/>
          </w:rPr>
          <w:delText>开户银行：</w:delText>
        </w:r>
      </w:del>
    </w:p>
    <w:p>
      <w:pPr>
        <w:pStyle w:val="6"/>
        <w:spacing w:before="1"/>
        <w:ind w:left="0" w:firstLine="405" w:firstLineChars="169"/>
        <w:rPr>
          <w:del w:id="2594" w:author="cxjhaiyang" w:date="2019-04-03T01:12:29Z"/>
          <w:rFonts w:ascii="宋体" w:hAnsi="宋体" w:eastAsia="宋体" w:cs="宋体"/>
          <w:color w:val="FF0000"/>
        </w:rPr>
      </w:pPr>
      <w:del w:id="2595" w:author="cxjhaiyang" w:date="2019-04-03T01:12:29Z">
        <w:r>
          <w:rPr>
            <w:rFonts w:hint="eastAsia" w:ascii="宋体" w:hAnsi="宋体" w:eastAsia="宋体" w:cs="宋体"/>
            <w:color w:val="FF0000"/>
          </w:rPr>
          <w:delText>账</w:delText>
        </w:r>
      </w:del>
      <w:del w:id="2596" w:author="cxjhaiyang" w:date="2019-04-03T01:12:29Z">
        <w:r>
          <w:rPr>
            <w:rFonts w:hint="eastAsia" w:ascii="宋体" w:hAnsi="宋体" w:eastAsia="宋体" w:cs="宋体"/>
            <w:color w:val="FF0000"/>
            <w:lang w:val="en-US"/>
          </w:rPr>
          <w:delText xml:space="preserve">     </w:delText>
        </w:r>
      </w:del>
      <w:del w:id="2597" w:author="cxjhaiyang" w:date="2019-04-03T01:12:29Z">
        <w:r>
          <w:rPr>
            <w:rFonts w:hint="eastAsia" w:ascii="宋体" w:hAnsi="宋体" w:eastAsia="宋体" w:cs="宋体"/>
            <w:color w:val="FF0000"/>
          </w:rPr>
          <w:delText>号：</w:delText>
        </w:r>
      </w:del>
      <w:del w:id="2598" w:author="cxjhaiyang" w:date="2019-04-03T01:12:29Z">
        <w:r>
          <w:rPr>
            <w:rFonts w:hint="eastAsia" w:ascii="宋体" w:hAnsi="宋体" w:eastAsia="宋体" w:cs="宋体"/>
            <w:color w:val="FF0000"/>
            <w:lang w:val="en-US"/>
          </w:rPr>
          <w:delText xml:space="preserve">                                   </w:delText>
        </w:r>
      </w:del>
      <w:del w:id="2599" w:author="cxjhaiyang" w:date="2019-04-03T01:12:29Z">
        <w:r>
          <w:rPr>
            <w:rFonts w:hint="eastAsia" w:ascii="宋体" w:hAnsi="宋体" w:eastAsia="宋体" w:cs="宋体"/>
            <w:color w:val="FF0000"/>
          </w:rPr>
          <w:delText>账</w:delText>
        </w:r>
      </w:del>
      <w:del w:id="2600" w:author="cxjhaiyang" w:date="2019-04-03T01:12:29Z">
        <w:r>
          <w:rPr>
            <w:rFonts w:hint="eastAsia" w:ascii="宋体" w:hAnsi="宋体" w:eastAsia="宋体" w:cs="宋体"/>
            <w:color w:val="FF0000"/>
            <w:lang w:val="en-US"/>
          </w:rPr>
          <w:delText xml:space="preserve">     </w:delText>
        </w:r>
      </w:del>
      <w:del w:id="2601" w:author="cxjhaiyang" w:date="2019-04-03T01:12:29Z">
        <w:r>
          <w:rPr>
            <w:rFonts w:hint="eastAsia" w:ascii="宋体" w:hAnsi="宋体" w:eastAsia="宋体" w:cs="宋体"/>
            <w:color w:val="FF0000"/>
          </w:rPr>
          <w:delText>号：</w:delText>
        </w:r>
      </w:del>
    </w:p>
    <w:p>
      <w:pPr>
        <w:pStyle w:val="6"/>
        <w:spacing w:before="1"/>
        <w:ind w:left="0" w:firstLine="405" w:firstLineChars="169"/>
        <w:rPr>
          <w:del w:id="2602" w:author="cxjhaiyang" w:date="2019-04-03T01:12:29Z"/>
          <w:rFonts w:ascii="宋体" w:hAnsi="宋体" w:eastAsia="宋体" w:cs="宋体"/>
          <w:sz w:val="25"/>
        </w:rPr>
      </w:pPr>
      <w:del w:id="2603" w:author="cxjhaiyang" w:date="2019-04-03T01:12:29Z">
        <w:r>
          <w:rPr>
            <w:rFonts w:hint="eastAsia" w:ascii="宋体" w:hAnsi="宋体" w:eastAsia="宋体" w:cs="宋体"/>
            <w:color w:val="FF0000"/>
            <w:u w:val="single" w:color="FF0000"/>
          </w:rPr>
          <w:delText xml:space="preserve"> </w:delText>
        </w:r>
      </w:del>
      <w:del w:id="2604" w:author="cxjhaiyang" w:date="2019-04-03T01:12:29Z">
        <w:r>
          <w:rPr>
            <w:rFonts w:hint="eastAsia" w:ascii="宋体" w:hAnsi="宋体" w:eastAsia="宋体" w:cs="宋体"/>
            <w:color w:val="FF0000"/>
            <w:u w:val="single" w:color="FF0000"/>
            <w:lang w:val="en-US"/>
          </w:rPr>
          <w:delText xml:space="preserve">  </w:delText>
        </w:r>
      </w:del>
      <w:del w:id="2605" w:author="cxjhaiyang" w:date="2019-04-03T01:12:29Z">
        <w:r>
          <w:rPr>
            <w:rFonts w:hint="eastAsia" w:ascii="宋体" w:hAnsi="宋体" w:eastAsia="宋体" w:cs="宋体"/>
            <w:color w:val="FF0000"/>
            <w:u w:val="single" w:color="FF0000"/>
          </w:rPr>
          <w:tab/>
        </w:r>
      </w:del>
      <w:del w:id="2606" w:author="cxjhaiyang" w:date="2019-04-03T01:12:29Z">
        <w:r>
          <w:rPr>
            <w:rFonts w:hint="eastAsia" w:ascii="宋体" w:hAnsi="宋体" w:eastAsia="宋体" w:cs="宋体"/>
            <w:color w:val="FF0000"/>
          </w:rPr>
          <w:delText>年</w:delText>
        </w:r>
      </w:del>
      <w:del w:id="2607" w:author="cxjhaiyang" w:date="2019-04-03T01:12:29Z">
        <w:r>
          <w:rPr>
            <w:rFonts w:hint="eastAsia" w:ascii="宋体" w:hAnsi="宋体" w:eastAsia="宋体" w:cs="宋体"/>
            <w:color w:val="FF0000"/>
            <w:u w:val="single" w:color="FF0000"/>
          </w:rPr>
          <w:delText xml:space="preserve"> </w:delText>
        </w:r>
      </w:del>
      <w:del w:id="2608" w:author="cxjhaiyang" w:date="2019-04-03T01:12:29Z">
        <w:r>
          <w:rPr>
            <w:rFonts w:hint="eastAsia" w:ascii="宋体" w:hAnsi="宋体" w:eastAsia="宋体" w:cs="宋体"/>
            <w:color w:val="FF0000"/>
            <w:u w:val="single" w:color="FF0000"/>
          </w:rPr>
          <w:tab/>
        </w:r>
      </w:del>
      <w:del w:id="2609" w:author="cxjhaiyang" w:date="2019-04-03T01:12:29Z">
        <w:r>
          <w:rPr>
            <w:rFonts w:hint="eastAsia" w:ascii="宋体" w:hAnsi="宋体" w:eastAsia="宋体" w:cs="宋体"/>
            <w:color w:val="FF0000"/>
          </w:rPr>
          <w:delText>月</w:delText>
        </w:r>
      </w:del>
      <w:del w:id="2610" w:author="cxjhaiyang" w:date="2019-04-03T01:12:29Z">
        <w:r>
          <w:rPr>
            <w:rFonts w:hint="eastAsia" w:ascii="宋体" w:hAnsi="宋体" w:eastAsia="宋体" w:cs="宋体"/>
            <w:color w:val="FF0000"/>
            <w:u w:val="single" w:color="FF0000"/>
          </w:rPr>
          <w:delText xml:space="preserve"> </w:delText>
        </w:r>
      </w:del>
      <w:del w:id="2611" w:author="cxjhaiyang" w:date="2019-04-03T01:12:29Z">
        <w:r>
          <w:rPr>
            <w:rFonts w:hint="eastAsia" w:ascii="宋体" w:hAnsi="宋体" w:eastAsia="宋体" w:cs="宋体"/>
            <w:color w:val="FF0000"/>
            <w:u w:val="single" w:color="FF0000"/>
          </w:rPr>
          <w:tab/>
        </w:r>
      </w:del>
      <w:del w:id="2612" w:author="cxjhaiyang" w:date="2019-04-03T01:12:29Z">
        <w:r>
          <w:rPr>
            <w:rFonts w:hint="eastAsia" w:ascii="宋体" w:hAnsi="宋体" w:eastAsia="宋体" w:cs="宋体"/>
            <w:color w:val="FF0000"/>
          </w:rPr>
          <w:delText>日</w:delText>
        </w:r>
      </w:del>
      <w:del w:id="2613" w:author="cxjhaiyang" w:date="2019-04-03T01:12:29Z">
        <w:r>
          <w:rPr>
            <w:rFonts w:hint="eastAsia" w:ascii="宋体" w:hAnsi="宋体" w:eastAsia="宋体" w:cs="宋体"/>
            <w:color w:val="FF0000"/>
            <w:lang w:val="en-US"/>
          </w:rPr>
          <w:delText xml:space="preserve">                      </w:delText>
        </w:r>
      </w:del>
      <w:del w:id="2614" w:author="cxjhaiyang" w:date="2019-04-03T01:12:29Z">
        <w:r>
          <w:rPr>
            <w:rFonts w:hint="eastAsia" w:ascii="宋体" w:hAnsi="宋体" w:eastAsia="宋体" w:cs="宋体"/>
            <w:color w:val="FF0000"/>
            <w:u w:val="single" w:color="FF0000"/>
          </w:rPr>
          <w:delText xml:space="preserve">   </w:delText>
        </w:r>
      </w:del>
      <w:del w:id="2615" w:author="cxjhaiyang" w:date="2019-04-03T01:12:29Z">
        <w:r>
          <w:rPr>
            <w:rFonts w:hint="eastAsia" w:ascii="宋体" w:hAnsi="宋体" w:eastAsia="宋体" w:cs="宋体"/>
            <w:color w:val="FF0000"/>
            <w:u w:val="single" w:color="FF0000"/>
          </w:rPr>
          <w:tab/>
        </w:r>
      </w:del>
      <w:del w:id="2616" w:author="cxjhaiyang" w:date="2019-04-03T01:12:29Z">
        <w:r>
          <w:rPr>
            <w:rFonts w:hint="eastAsia" w:ascii="宋体" w:hAnsi="宋体" w:eastAsia="宋体" w:cs="宋体"/>
            <w:color w:val="FF0000"/>
          </w:rPr>
          <w:delText>年</w:delText>
        </w:r>
      </w:del>
      <w:del w:id="2617" w:author="cxjhaiyang" w:date="2019-04-03T01:12:29Z">
        <w:r>
          <w:rPr>
            <w:rFonts w:hint="eastAsia" w:ascii="宋体" w:hAnsi="宋体" w:eastAsia="宋体" w:cs="宋体"/>
            <w:color w:val="FF0000"/>
            <w:u w:val="single" w:color="FF0000"/>
          </w:rPr>
          <w:delText xml:space="preserve"> </w:delText>
        </w:r>
      </w:del>
      <w:del w:id="2618" w:author="cxjhaiyang" w:date="2019-04-03T01:12:29Z">
        <w:r>
          <w:rPr>
            <w:rFonts w:hint="eastAsia" w:ascii="宋体" w:hAnsi="宋体" w:eastAsia="宋体" w:cs="宋体"/>
            <w:color w:val="FF0000"/>
            <w:u w:val="single" w:color="FF0000"/>
          </w:rPr>
          <w:tab/>
        </w:r>
      </w:del>
      <w:del w:id="2619" w:author="cxjhaiyang" w:date="2019-04-03T01:12:29Z">
        <w:r>
          <w:rPr>
            <w:rFonts w:hint="eastAsia" w:ascii="宋体" w:hAnsi="宋体" w:eastAsia="宋体" w:cs="宋体"/>
            <w:color w:val="FF0000"/>
          </w:rPr>
          <w:delText>月</w:delText>
        </w:r>
      </w:del>
      <w:del w:id="2620" w:author="cxjhaiyang" w:date="2019-04-03T01:12:29Z">
        <w:r>
          <w:rPr>
            <w:rFonts w:hint="eastAsia" w:ascii="宋体" w:hAnsi="宋体" w:eastAsia="宋体" w:cs="宋体"/>
            <w:color w:val="FF0000"/>
            <w:u w:val="single" w:color="FF0000"/>
          </w:rPr>
          <w:delText xml:space="preserve"> </w:delText>
        </w:r>
      </w:del>
      <w:del w:id="2621" w:author="cxjhaiyang" w:date="2019-04-03T01:12:29Z">
        <w:r>
          <w:rPr>
            <w:rFonts w:hint="eastAsia" w:ascii="宋体" w:hAnsi="宋体" w:eastAsia="宋体" w:cs="宋体"/>
            <w:color w:val="FF0000"/>
            <w:u w:val="single" w:color="FF0000"/>
          </w:rPr>
          <w:tab/>
        </w:r>
      </w:del>
      <w:del w:id="2622" w:author="cxjhaiyang" w:date="2019-04-03T01:12:29Z">
        <w:r>
          <w:rPr>
            <w:rFonts w:hint="eastAsia" w:ascii="宋体" w:hAnsi="宋体" w:eastAsia="宋体" w:cs="宋体"/>
            <w:color w:val="FF0000"/>
          </w:rPr>
          <w:delText>日</w:delText>
        </w:r>
      </w:del>
    </w:p>
    <w:p>
      <w:pPr>
        <w:pStyle w:val="6"/>
        <w:spacing w:before="9"/>
        <w:ind w:left="0" w:firstLine="405" w:firstLineChars="169"/>
        <w:rPr>
          <w:del w:id="2623" w:author="cxjhaiyang" w:date="2019-04-03T01:12:29Z"/>
          <w:rFonts w:ascii="宋体" w:hAnsi="宋体" w:eastAsia="宋体" w:cs="宋体"/>
        </w:rPr>
      </w:pPr>
    </w:p>
    <w:p>
      <w:pPr>
        <w:pStyle w:val="6"/>
        <w:ind w:left="0" w:firstLine="405" w:firstLineChars="169"/>
        <w:rPr>
          <w:del w:id="2624" w:author="cxjhaiyang" w:date="2019-04-03T01:12:29Z"/>
          <w:rFonts w:ascii="宋体" w:hAnsi="宋体" w:eastAsia="宋体" w:cs="宋体"/>
          <w:color w:val="FF0000"/>
        </w:rPr>
      </w:pPr>
      <w:del w:id="2625" w:author="cxjhaiyang" w:date="2019-04-03T01:12:29Z">
        <w:r>
          <w:rPr>
            <w:rFonts w:hint="eastAsia" w:ascii="宋体" w:hAnsi="宋体" w:eastAsia="宋体" w:cs="宋体"/>
            <w:color w:val="FF0000"/>
          </w:rPr>
          <w:delText xml:space="preserve">  </w:delText>
        </w:r>
      </w:del>
    </w:p>
    <w:p>
      <w:pPr>
        <w:pStyle w:val="6"/>
        <w:ind w:left="0" w:firstLine="405" w:firstLineChars="169"/>
        <w:rPr>
          <w:del w:id="2626" w:author="cxjhaiyang" w:date="2019-04-03T01:12:29Z"/>
          <w:rFonts w:ascii="宋体" w:hAnsi="宋体" w:eastAsia="宋体" w:cs="宋体"/>
          <w:color w:val="FF0000"/>
        </w:rPr>
      </w:pPr>
    </w:p>
    <w:p>
      <w:pPr>
        <w:pStyle w:val="6"/>
        <w:ind w:left="0" w:firstLine="405" w:firstLineChars="169"/>
        <w:rPr>
          <w:del w:id="2627" w:author="cxjhaiyang" w:date="2019-04-03T01:12:29Z"/>
          <w:rFonts w:ascii="宋体" w:hAnsi="宋体" w:eastAsia="宋体" w:cs="宋体"/>
          <w:color w:val="FF0000"/>
        </w:rPr>
      </w:pPr>
    </w:p>
    <w:p>
      <w:pPr>
        <w:pStyle w:val="6"/>
        <w:ind w:left="0" w:firstLine="405" w:firstLineChars="169"/>
        <w:rPr>
          <w:del w:id="2628" w:author="cxjhaiyang" w:date="2019-04-03T01:12:29Z"/>
          <w:rFonts w:ascii="宋体" w:hAnsi="宋体" w:eastAsia="宋体" w:cs="宋体"/>
          <w:color w:val="FF0000"/>
        </w:rPr>
      </w:pPr>
    </w:p>
    <w:p>
      <w:pPr>
        <w:pStyle w:val="6"/>
        <w:ind w:left="0" w:firstLine="405" w:firstLineChars="169"/>
        <w:rPr>
          <w:del w:id="2629" w:author="cxjhaiyang" w:date="2019-04-03T01:12:29Z"/>
          <w:rFonts w:ascii="宋体" w:hAnsi="宋体" w:eastAsia="宋体" w:cs="宋体"/>
          <w:color w:val="FF0000"/>
        </w:rPr>
      </w:pPr>
    </w:p>
    <w:p>
      <w:pPr>
        <w:pStyle w:val="6"/>
        <w:ind w:left="0" w:firstLine="405" w:firstLineChars="169"/>
        <w:rPr>
          <w:rFonts w:ascii="宋体" w:hAnsi="宋体" w:eastAsia="宋体" w:cs="宋体"/>
          <w:color w:val="FF0000"/>
        </w:rPr>
      </w:pPr>
    </w:p>
    <w:p>
      <w:pPr>
        <w:pStyle w:val="6"/>
        <w:ind w:left="0" w:firstLine="405" w:firstLineChars="169"/>
        <w:rPr>
          <w:rFonts w:ascii="宋体" w:hAnsi="宋体" w:eastAsia="宋体" w:cs="宋体"/>
          <w:color w:val="FF0000"/>
        </w:rPr>
      </w:pPr>
    </w:p>
    <w:p>
      <w:pPr>
        <w:pStyle w:val="6"/>
        <w:ind w:left="0" w:firstLine="405" w:firstLineChars="169"/>
        <w:rPr>
          <w:rFonts w:ascii="宋体" w:hAnsi="宋体" w:eastAsia="宋体" w:cs="宋体"/>
          <w:color w:val="FF0000"/>
        </w:rPr>
      </w:pPr>
    </w:p>
    <w:p>
      <w:pPr>
        <w:pStyle w:val="6"/>
        <w:ind w:left="0" w:firstLine="405" w:firstLineChars="169"/>
        <w:rPr>
          <w:del w:id="2630" w:author="cxjhaiyang" w:date="2019-04-03T01:23:34Z"/>
          <w:rFonts w:ascii="宋体" w:hAnsi="宋体" w:eastAsia="宋体" w:cs="宋体"/>
          <w:color w:val="FF0000"/>
        </w:rPr>
      </w:pPr>
    </w:p>
    <w:p>
      <w:pPr>
        <w:pStyle w:val="6"/>
        <w:ind w:left="0" w:firstLine="405" w:firstLineChars="169"/>
        <w:rPr>
          <w:del w:id="2631" w:author="cxjhaiyang" w:date="2019-04-03T01:23:34Z"/>
          <w:rFonts w:ascii="宋体" w:hAnsi="宋体" w:eastAsia="宋体" w:cs="宋体"/>
        </w:rPr>
      </w:pPr>
    </w:p>
    <w:p>
      <w:pPr>
        <w:pStyle w:val="6"/>
        <w:ind w:left="0" w:firstLine="405" w:firstLineChars="169"/>
        <w:rPr>
          <w:rFonts w:ascii="宋体" w:hAnsi="宋体" w:eastAsia="宋体" w:cs="宋体"/>
        </w:rPr>
      </w:pPr>
    </w:p>
    <w:p>
      <w:pPr>
        <w:pStyle w:val="6"/>
        <w:spacing w:before="3"/>
        <w:ind w:left="0" w:firstLine="388" w:firstLineChars="169"/>
        <w:rPr>
          <w:rFonts w:ascii="宋体" w:hAnsi="宋体" w:eastAsia="宋体" w:cs="宋体"/>
          <w:sz w:val="23"/>
        </w:rPr>
      </w:pPr>
    </w:p>
    <w:p>
      <w:pPr>
        <w:pStyle w:val="2"/>
        <w:ind w:left="0" w:firstLine="543" w:firstLineChars="169"/>
        <w:rPr>
          <w:ins w:id="2632" w:author="陈选军" w:date="2019-04-03T09:25:53Z"/>
          <w:rFonts w:hint="eastAsia" w:ascii="宋体" w:hAnsi="宋体" w:eastAsia="宋体" w:cs="宋体"/>
        </w:rPr>
      </w:pPr>
      <w:bookmarkStart w:id="26" w:name="第七章_技术文件格式"/>
      <w:bookmarkEnd w:id="26"/>
      <w:bookmarkStart w:id="27" w:name="_bookmark13"/>
      <w:bookmarkEnd w:id="27"/>
    </w:p>
    <w:p>
      <w:pPr>
        <w:pStyle w:val="2"/>
        <w:ind w:left="0" w:firstLine="543" w:firstLineChars="169"/>
        <w:rPr>
          <w:rFonts w:ascii="宋体" w:hAnsi="宋体" w:eastAsia="宋体" w:cs="宋体"/>
        </w:rPr>
      </w:pPr>
      <w:r>
        <w:rPr>
          <w:rFonts w:hint="eastAsia" w:ascii="宋体" w:hAnsi="宋体" w:eastAsia="宋体" w:cs="宋体"/>
        </w:rPr>
        <w:t>第七章 技术文件格式</w:t>
      </w:r>
    </w:p>
    <w:p>
      <w:pPr>
        <w:pStyle w:val="6"/>
        <w:spacing w:before="8"/>
        <w:ind w:left="0" w:firstLine="492" w:firstLineChars="169"/>
        <w:rPr>
          <w:rFonts w:ascii="宋体" w:hAnsi="宋体" w:eastAsia="宋体" w:cs="宋体"/>
          <w:b/>
          <w:sz w:val="29"/>
        </w:rPr>
      </w:pPr>
    </w:p>
    <w:p>
      <w:pPr>
        <w:tabs>
          <w:tab w:val="left" w:pos="6323"/>
        </w:tabs>
        <w:ind w:firstLine="536" w:firstLineChars="169"/>
        <w:jc w:val="center"/>
        <w:rPr>
          <w:rFonts w:ascii="宋体" w:hAnsi="宋体" w:eastAsia="宋体" w:cs="宋体"/>
          <w:b/>
          <w:sz w:val="32"/>
        </w:rPr>
      </w:pPr>
      <w:r>
        <w:rPr>
          <w:rFonts w:hint="eastAsia" w:ascii="宋体" w:hAnsi="宋体" w:eastAsia="宋体" w:cs="宋体"/>
          <w:b/>
          <w:w w:val="99"/>
          <w:sz w:val="32"/>
          <w:u w:val="single"/>
        </w:rPr>
        <w:t xml:space="preserve"> </w:t>
      </w:r>
      <w:r>
        <w:rPr>
          <w:rFonts w:hint="eastAsia" w:ascii="宋体" w:hAnsi="宋体" w:eastAsia="宋体" w:cs="宋体"/>
          <w:b/>
          <w:sz w:val="32"/>
          <w:u w:val="single"/>
        </w:rPr>
        <w:tab/>
      </w:r>
      <w:r>
        <w:rPr>
          <w:rFonts w:hint="eastAsia" w:ascii="宋体" w:hAnsi="宋体" w:eastAsia="宋体" w:cs="宋体"/>
          <w:b/>
          <w:sz w:val="32"/>
        </w:rPr>
        <w:t>采购</w:t>
      </w: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spacing w:before="4"/>
        <w:ind w:left="0" w:firstLine="339" w:firstLineChars="169"/>
        <w:rPr>
          <w:rFonts w:ascii="宋体" w:hAnsi="宋体" w:eastAsia="宋体" w:cs="宋体"/>
          <w:b/>
          <w:sz w:val="20"/>
        </w:rPr>
      </w:pPr>
    </w:p>
    <w:p>
      <w:pPr>
        <w:tabs>
          <w:tab w:val="left" w:pos="1722"/>
          <w:tab w:val="left" w:pos="3164"/>
          <w:tab w:val="left" w:pos="4605"/>
        </w:tabs>
        <w:spacing w:line="922" w:lineRule="exact"/>
        <w:ind w:firstLine="1222" w:firstLineChars="169"/>
        <w:jc w:val="center"/>
        <w:rPr>
          <w:rFonts w:ascii="宋体" w:hAnsi="宋体" w:eastAsia="宋体" w:cs="宋体"/>
          <w:b/>
          <w:sz w:val="72"/>
        </w:rPr>
      </w:pPr>
      <w:r>
        <w:rPr>
          <w:rFonts w:hint="eastAsia" w:ascii="宋体" w:hAnsi="宋体" w:eastAsia="宋体" w:cs="宋体"/>
          <w:b/>
          <w:sz w:val="72"/>
        </w:rPr>
        <w:t>响</w:t>
      </w:r>
      <w:r>
        <w:rPr>
          <w:rFonts w:hint="eastAsia" w:ascii="宋体" w:hAnsi="宋体" w:eastAsia="宋体" w:cs="宋体"/>
          <w:b/>
          <w:sz w:val="72"/>
        </w:rPr>
        <w:tab/>
      </w:r>
      <w:r>
        <w:rPr>
          <w:rFonts w:hint="eastAsia" w:ascii="宋体" w:hAnsi="宋体" w:eastAsia="宋体" w:cs="宋体"/>
          <w:b/>
          <w:sz w:val="72"/>
        </w:rPr>
        <w:t>应</w:t>
      </w:r>
      <w:r>
        <w:rPr>
          <w:rFonts w:hint="eastAsia" w:ascii="宋体" w:hAnsi="宋体" w:eastAsia="宋体" w:cs="宋体"/>
          <w:b/>
          <w:sz w:val="72"/>
        </w:rPr>
        <w:tab/>
      </w:r>
      <w:r>
        <w:rPr>
          <w:rFonts w:hint="eastAsia" w:ascii="宋体" w:hAnsi="宋体" w:eastAsia="宋体" w:cs="宋体"/>
          <w:b/>
          <w:sz w:val="72"/>
        </w:rPr>
        <w:t>文</w:t>
      </w:r>
      <w:r>
        <w:rPr>
          <w:rFonts w:hint="eastAsia" w:ascii="宋体" w:hAnsi="宋体" w:eastAsia="宋体" w:cs="宋体"/>
          <w:b/>
          <w:sz w:val="72"/>
          <w:lang w:val="en-US"/>
        </w:rPr>
        <w:t xml:space="preserve">  </w:t>
      </w:r>
      <w:r>
        <w:rPr>
          <w:rFonts w:hint="eastAsia" w:ascii="宋体" w:hAnsi="宋体" w:eastAsia="宋体" w:cs="宋体"/>
          <w:b/>
          <w:sz w:val="72"/>
        </w:rPr>
        <w:tab/>
      </w:r>
      <w:r>
        <w:rPr>
          <w:rFonts w:hint="eastAsia" w:ascii="宋体" w:hAnsi="宋体" w:eastAsia="宋体" w:cs="宋体"/>
          <w:b/>
          <w:sz w:val="72"/>
        </w:rPr>
        <w:t>件</w:t>
      </w:r>
    </w:p>
    <w:p>
      <w:pPr>
        <w:pStyle w:val="6"/>
        <w:ind w:left="0" w:firstLine="1222" w:firstLineChars="169"/>
        <w:rPr>
          <w:rFonts w:ascii="宋体" w:hAnsi="宋体" w:eastAsia="宋体" w:cs="宋体"/>
          <w:b/>
          <w:sz w:val="72"/>
        </w:rPr>
      </w:pPr>
    </w:p>
    <w:p>
      <w:pPr>
        <w:pStyle w:val="6"/>
        <w:ind w:left="0" w:firstLine="1222" w:firstLineChars="169"/>
        <w:rPr>
          <w:rFonts w:ascii="宋体" w:hAnsi="宋体" w:eastAsia="宋体" w:cs="宋体"/>
          <w:b/>
          <w:sz w:val="72"/>
        </w:rPr>
      </w:pPr>
    </w:p>
    <w:p>
      <w:pPr>
        <w:tabs>
          <w:tab w:val="left" w:pos="7127"/>
        </w:tabs>
        <w:spacing w:before="1"/>
        <w:ind w:firstLine="516" w:firstLineChars="169"/>
        <w:jc w:val="both"/>
        <w:rPr>
          <w:rFonts w:ascii="宋体" w:hAnsi="宋体" w:eastAsia="宋体" w:cs="宋体"/>
          <w:b/>
          <w:sz w:val="32"/>
        </w:rPr>
      </w:pPr>
      <w:r>
        <w:rPr>
          <w:rFonts w:hint="eastAsia" w:ascii="宋体" w:hAnsi="宋体" w:eastAsia="宋体" w:cs="宋体"/>
          <w:b/>
          <w:w w:val="95"/>
          <w:sz w:val="32"/>
        </w:rPr>
        <w:t>项目名称</w:t>
      </w:r>
      <w:r>
        <w:rPr>
          <w:rFonts w:hint="eastAsia" w:ascii="宋体" w:hAnsi="宋体" w:eastAsia="宋体" w:cs="宋体"/>
          <w:b/>
          <w:spacing w:val="3"/>
          <w:w w:val="95"/>
          <w:sz w:val="32"/>
        </w:rPr>
        <w:t>：</w:t>
      </w:r>
      <w:r>
        <w:rPr>
          <w:rFonts w:hint="eastAsia" w:ascii="宋体" w:hAnsi="宋体" w:eastAsia="宋体" w:cs="宋体"/>
          <w:b/>
          <w:w w:val="99"/>
          <w:sz w:val="32"/>
          <w:u w:val="single"/>
        </w:rPr>
        <w:t xml:space="preserve"> </w:t>
      </w:r>
      <w:r>
        <w:rPr>
          <w:rFonts w:hint="eastAsia" w:ascii="宋体" w:hAnsi="宋体" w:eastAsia="宋体" w:cs="宋体"/>
          <w:b/>
          <w:sz w:val="32"/>
          <w:u w:val="single"/>
        </w:rPr>
        <w:tab/>
      </w:r>
    </w:p>
    <w:p>
      <w:pPr>
        <w:pStyle w:val="6"/>
        <w:spacing w:before="6"/>
        <w:ind w:left="0" w:firstLine="339" w:firstLineChars="169"/>
        <w:rPr>
          <w:rFonts w:ascii="宋体" w:hAnsi="宋体" w:eastAsia="宋体" w:cs="宋体"/>
          <w:b/>
          <w:sz w:val="20"/>
        </w:rPr>
      </w:pPr>
    </w:p>
    <w:p>
      <w:pPr>
        <w:tabs>
          <w:tab w:val="left" w:pos="7127"/>
        </w:tabs>
        <w:spacing w:before="54"/>
        <w:ind w:firstLine="516" w:firstLineChars="169"/>
        <w:jc w:val="both"/>
        <w:rPr>
          <w:rFonts w:ascii="宋体" w:hAnsi="宋体" w:eastAsia="宋体" w:cs="宋体"/>
          <w:b/>
          <w:sz w:val="3"/>
          <w:lang w:val="en-US"/>
        </w:rPr>
      </w:pPr>
      <w:r>
        <w:rPr>
          <w:rFonts w:hint="eastAsia" w:ascii="宋体" w:hAnsi="宋体" w:eastAsia="宋体" w:cs="宋体"/>
          <w:b/>
          <w:w w:val="95"/>
          <w:sz w:val="32"/>
        </w:rPr>
        <w:t>项目编号</w:t>
      </w:r>
      <w:r>
        <w:rPr>
          <w:rFonts w:hint="eastAsia" w:ascii="宋体" w:hAnsi="宋体" w:eastAsia="宋体" w:cs="宋体"/>
          <w:b/>
          <w:spacing w:val="3"/>
          <w:w w:val="95"/>
          <w:sz w:val="32"/>
        </w:rPr>
        <w:t>：</w:t>
      </w:r>
      <w:r>
        <w:rPr>
          <w:rFonts w:hint="eastAsia" w:ascii="宋体" w:hAnsi="宋体" w:eastAsia="宋体" w:cs="宋体"/>
          <w:b/>
          <w:w w:val="99"/>
          <w:sz w:val="32"/>
          <w:u w:val="single"/>
        </w:rPr>
        <w:t xml:space="preserve"> </w:t>
      </w:r>
      <w:r>
        <w:rPr>
          <w:rFonts w:hint="eastAsia" w:ascii="宋体" w:hAnsi="宋体" w:eastAsia="宋体" w:cs="宋体"/>
          <w:b/>
          <w:w w:val="99"/>
          <w:sz w:val="32"/>
          <w:u w:val="single"/>
          <w:lang w:val="en-US"/>
        </w:rPr>
        <w:t xml:space="preserve">        </w:t>
      </w:r>
    </w:p>
    <w:p>
      <w:pPr>
        <w:pStyle w:val="6"/>
        <w:spacing w:line="20" w:lineRule="exact"/>
        <w:ind w:left="0" w:firstLine="33" w:firstLineChars="169"/>
        <w:rPr>
          <w:del w:id="2633" w:author="Administrator" w:date="2019-04-03T08:35:29Z"/>
          <w:rFonts w:ascii="宋体" w:hAnsi="宋体" w:eastAsia="宋体" w:cs="宋体"/>
          <w:sz w:val="2"/>
        </w:rPr>
      </w:pPr>
    </w:p>
    <w:p>
      <w:pPr>
        <w:pStyle w:val="6"/>
        <w:spacing w:before="9"/>
        <w:ind w:left="0" w:firstLine="0" w:firstLineChars="0"/>
        <w:rPr>
          <w:del w:id="2635" w:author="Administrator" w:date="2019-04-03T08:35:28Z"/>
          <w:rFonts w:ascii="宋体" w:hAnsi="宋体" w:eastAsia="宋体" w:cs="宋体"/>
          <w:b/>
          <w:sz w:val="15"/>
        </w:rPr>
        <w:pPrChange w:id="2634" w:author="Administrator" w:date="2019-04-03T08:35:28Z">
          <w:pPr>
            <w:pStyle w:val="6"/>
            <w:spacing w:before="9"/>
            <w:ind w:left="0" w:firstLine="254" w:firstLineChars="169"/>
          </w:pPr>
        </w:pPrChange>
      </w:pPr>
    </w:p>
    <w:p>
      <w:pPr>
        <w:tabs>
          <w:tab w:val="left" w:pos="1285"/>
          <w:tab w:val="left" w:pos="7127"/>
        </w:tabs>
        <w:spacing w:before="65"/>
        <w:ind w:firstLine="0" w:firstLineChars="0"/>
        <w:jc w:val="both"/>
        <w:rPr>
          <w:del w:id="2637" w:author="Administrator" w:date="2019-04-03T08:35:28Z"/>
          <w:rFonts w:ascii="宋体" w:hAnsi="宋体" w:eastAsia="宋体" w:cs="宋体"/>
          <w:b/>
          <w:sz w:val="32"/>
        </w:rPr>
        <w:pPrChange w:id="2636" w:author="Administrator" w:date="2019-04-03T08:35:28Z">
          <w:pPr>
            <w:tabs>
              <w:tab w:val="left" w:pos="1285"/>
              <w:tab w:val="left" w:pos="7127"/>
            </w:tabs>
            <w:spacing w:before="65"/>
            <w:ind w:firstLine="321" w:firstLineChars="100"/>
            <w:jc w:val="both"/>
          </w:pPr>
        </w:pPrChange>
      </w:pPr>
      <w:del w:id="2638" w:author="Administrator" w:date="2019-04-03T08:35:28Z">
        <w:r>
          <w:rPr>
            <w:rFonts w:hint="eastAsia" w:ascii="宋体" w:hAnsi="宋体" w:eastAsia="宋体" w:cs="宋体"/>
            <w:b/>
            <w:sz w:val="32"/>
            <w:lang w:val="en-US"/>
          </w:rPr>
          <w:delText xml:space="preserve"> </w:delText>
        </w:r>
      </w:del>
      <w:del w:id="2639" w:author="Administrator" w:date="2019-04-03T08:35:28Z">
        <w:r>
          <w:rPr>
            <w:rFonts w:hint="eastAsia" w:ascii="宋体" w:hAnsi="宋体" w:eastAsia="宋体" w:cs="宋体"/>
            <w:b/>
            <w:sz w:val="32"/>
          </w:rPr>
          <w:delText>包</w:delText>
        </w:r>
      </w:del>
      <w:del w:id="2640" w:author="Administrator" w:date="2019-04-03T08:35:28Z">
        <w:r>
          <w:rPr>
            <w:rFonts w:hint="eastAsia" w:ascii="宋体" w:hAnsi="宋体" w:eastAsia="宋体" w:cs="宋体"/>
            <w:b/>
            <w:sz w:val="32"/>
          </w:rPr>
          <w:tab/>
        </w:r>
      </w:del>
      <w:del w:id="2641" w:author="Administrator" w:date="2019-04-03T08:35:28Z">
        <w:r>
          <w:rPr>
            <w:rFonts w:hint="eastAsia" w:ascii="宋体" w:hAnsi="宋体" w:eastAsia="宋体" w:cs="宋体"/>
            <w:b/>
            <w:w w:val="95"/>
            <w:sz w:val="32"/>
          </w:rPr>
          <w:delText>号</w:delText>
        </w:r>
      </w:del>
      <w:del w:id="2642" w:author="Administrator" w:date="2019-04-03T08:35:28Z">
        <w:r>
          <w:rPr>
            <w:rFonts w:hint="eastAsia" w:ascii="宋体" w:hAnsi="宋体" w:eastAsia="宋体" w:cs="宋体"/>
            <w:b/>
            <w:spacing w:val="3"/>
            <w:w w:val="95"/>
            <w:sz w:val="32"/>
          </w:rPr>
          <w:delText>：</w:delText>
        </w:r>
      </w:del>
      <w:del w:id="2643" w:author="Administrator" w:date="2019-04-03T08:35:28Z">
        <w:r>
          <w:rPr>
            <w:rFonts w:hint="eastAsia" w:ascii="宋体" w:hAnsi="宋体" w:eastAsia="宋体" w:cs="宋体"/>
            <w:b/>
            <w:w w:val="99"/>
            <w:sz w:val="32"/>
            <w:u w:val="single"/>
          </w:rPr>
          <w:delText xml:space="preserve"> </w:delText>
        </w:r>
      </w:del>
      <w:del w:id="2644" w:author="Administrator" w:date="2019-04-03T08:35:28Z">
        <w:r>
          <w:rPr>
            <w:rFonts w:hint="eastAsia" w:ascii="宋体" w:hAnsi="宋体" w:eastAsia="宋体" w:cs="宋体"/>
            <w:b/>
            <w:sz w:val="32"/>
            <w:u w:val="single"/>
          </w:rPr>
          <w:tab/>
        </w:r>
      </w:del>
    </w:p>
    <w:p>
      <w:pPr>
        <w:pStyle w:val="6"/>
        <w:spacing w:before="8"/>
        <w:ind w:left="0" w:firstLine="0" w:firstLineChars="0"/>
        <w:rPr>
          <w:rFonts w:ascii="宋体" w:hAnsi="宋体" w:eastAsia="宋体" w:cs="宋体"/>
          <w:b/>
          <w:sz w:val="19"/>
        </w:rPr>
        <w:pPrChange w:id="2645" w:author="Administrator" w:date="2019-04-03T08:35:27Z">
          <w:pPr>
            <w:pStyle w:val="6"/>
            <w:spacing w:before="8"/>
            <w:ind w:left="0" w:firstLine="322" w:firstLineChars="169"/>
          </w:pPr>
        </w:pPrChange>
      </w:pPr>
    </w:p>
    <w:p>
      <w:pPr>
        <w:tabs>
          <w:tab w:val="left" w:pos="5375"/>
        </w:tabs>
        <w:spacing w:before="65"/>
        <w:ind w:firstLine="543" w:firstLineChars="169"/>
        <w:jc w:val="both"/>
        <w:rPr>
          <w:rFonts w:ascii="宋体" w:hAnsi="宋体" w:eastAsia="宋体" w:cs="宋体"/>
          <w:b/>
          <w:sz w:val="32"/>
        </w:rPr>
      </w:pPr>
      <w:r>
        <w:rPr>
          <w:rFonts w:hint="eastAsia" w:ascii="宋体" w:hAnsi="宋体" w:eastAsia="宋体" w:cs="宋体"/>
          <w:b/>
          <w:sz w:val="32"/>
        </w:rPr>
        <w:t>投 标</w:t>
      </w:r>
      <w:r>
        <w:rPr>
          <w:rFonts w:hint="eastAsia" w:ascii="宋体" w:hAnsi="宋体" w:eastAsia="宋体" w:cs="宋体"/>
          <w:b/>
          <w:spacing w:val="-5"/>
          <w:sz w:val="32"/>
        </w:rPr>
        <w:t xml:space="preserve"> </w:t>
      </w:r>
      <w:r>
        <w:rPr>
          <w:rFonts w:hint="eastAsia" w:ascii="宋体" w:hAnsi="宋体" w:eastAsia="宋体" w:cs="宋体"/>
          <w:b/>
          <w:sz w:val="32"/>
        </w:rPr>
        <w:t>人</w:t>
      </w:r>
      <w:r>
        <w:rPr>
          <w:rFonts w:hint="eastAsia" w:ascii="宋体" w:hAnsi="宋体" w:eastAsia="宋体" w:cs="宋体"/>
          <w:b/>
          <w:spacing w:val="3"/>
          <w:sz w:val="32"/>
        </w:rPr>
        <w:t>：</w:t>
      </w:r>
      <w:r>
        <w:rPr>
          <w:rFonts w:hint="eastAsia" w:ascii="宋体" w:hAnsi="宋体" w:eastAsia="宋体" w:cs="宋体"/>
          <w:b/>
          <w:spacing w:val="3"/>
          <w:sz w:val="32"/>
          <w:u w:val="single"/>
        </w:rPr>
        <w:t xml:space="preserve"> </w:t>
      </w:r>
      <w:r>
        <w:rPr>
          <w:rFonts w:hint="eastAsia" w:ascii="宋体" w:hAnsi="宋体" w:eastAsia="宋体" w:cs="宋体"/>
          <w:b/>
          <w:spacing w:val="3"/>
          <w:sz w:val="32"/>
          <w:u w:val="single"/>
        </w:rPr>
        <w:tab/>
      </w:r>
      <w:r>
        <w:rPr>
          <w:rFonts w:hint="eastAsia" w:ascii="宋体" w:hAnsi="宋体" w:eastAsia="宋体" w:cs="宋体"/>
          <w:b/>
          <w:sz w:val="32"/>
          <w:u w:val="single"/>
        </w:rPr>
        <w:t>（盖公章）</w:t>
      </w:r>
    </w:p>
    <w:p>
      <w:pPr>
        <w:pStyle w:val="6"/>
        <w:spacing w:before="8"/>
        <w:ind w:left="0" w:firstLine="288" w:firstLineChars="169"/>
        <w:rPr>
          <w:rFonts w:ascii="宋体" w:hAnsi="宋体" w:eastAsia="宋体" w:cs="宋体"/>
          <w:b/>
          <w:sz w:val="17"/>
        </w:rPr>
      </w:pPr>
    </w:p>
    <w:p>
      <w:pPr>
        <w:tabs>
          <w:tab w:val="left" w:pos="4164"/>
        </w:tabs>
        <w:spacing w:before="65"/>
        <w:ind w:right="67" w:firstLine="543" w:firstLineChars="169"/>
        <w:jc w:val="both"/>
        <w:rPr>
          <w:rFonts w:ascii="宋体" w:hAnsi="宋体" w:eastAsia="宋体" w:cs="宋体"/>
          <w:b/>
          <w:sz w:val="32"/>
        </w:rPr>
      </w:pPr>
      <w:r>
        <w:rPr>
          <w:rFonts w:hint="eastAsia" w:ascii="宋体" w:hAnsi="宋体" w:eastAsia="宋体" w:cs="宋体"/>
          <w:b/>
          <w:sz w:val="32"/>
        </w:rPr>
        <w:t>法定代表人或企业负责人</w:t>
      </w:r>
      <w:r>
        <w:rPr>
          <w:rFonts w:hint="eastAsia" w:ascii="宋体" w:hAnsi="宋体" w:eastAsia="宋体" w:cs="宋体"/>
          <w:b/>
          <w:spacing w:val="3"/>
          <w:sz w:val="32"/>
        </w:rPr>
        <w:t>：</w:t>
      </w:r>
      <w:r>
        <w:rPr>
          <w:rFonts w:hint="eastAsia" w:ascii="宋体" w:hAnsi="宋体" w:eastAsia="宋体" w:cs="宋体"/>
          <w:b/>
          <w:spacing w:val="3"/>
          <w:sz w:val="32"/>
          <w:u w:val="single"/>
        </w:rPr>
        <w:t xml:space="preserve"> </w:t>
      </w:r>
      <w:r>
        <w:rPr>
          <w:rFonts w:hint="eastAsia" w:ascii="宋体" w:hAnsi="宋体" w:eastAsia="宋体" w:cs="宋体"/>
          <w:b/>
          <w:spacing w:val="3"/>
          <w:sz w:val="32"/>
          <w:u w:val="single"/>
        </w:rPr>
        <w:tab/>
      </w:r>
      <w:r>
        <w:rPr>
          <w:rFonts w:hint="eastAsia" w:ascii="宋体" w:hAnsi="宋体" w:eastAsia="宋体" w:cs="宋体"/>
          <w:b/>
          <w:sz w:val="32"/>
          <w:u w:val="single"/>
        </w:rPr>
        <w:t>（签字或盖章）</w:t>
      </w: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tabs>
          <w:tab w:val="left" w:pos="4769"/>
          <w:tab w:val="left" w:pos="5732"/>
          <w:tab w:val="left" w:pos="6692"/>
        </w:tabs>
        <w:spacing w:before="216"/>
        <w:ind w:firstLine="543" w:firstLineChars="169"/>
        <w:jc w:val="center"/>
        <w:rPr>
          <w:rFonts w:ascii="宋体" w:hAnsi="宋体" w:eastAsia="宋体" w:cs="宋体"/>
          <w:b/>
          <w:sz w:val="32"/>
        </w:rPr>
      </w:pPr>
      <w:r>
        <w:rPr>
          <w:rFonts w:hint="eastAsia" w:ascii="宋体" w:hAnsi="宋体" w:eastAsia="宋体" w:cs="宋体"/>
          <w:b/>
          <w:sz w:val="32"/>
          <w:lang w:val="en-US"/>
        </w:rPr>
        <w:t xml:space="preserve"> </w:t>
      </w:r>
      <w:r>
        <w:rPr>
          <w:rFonts w:hint="eastAsia" w:ascii="宋体" w:hAnsi="宋体" w:eastAsia="宋体" w:cs="宋体"/>
          <w:b/>
          <w:sz w:val="32"/>
          <w:u w:val="single"/>
          <w:lang w:val="en-US"/>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u w:val="single"/>
          <w:lang w:val="en-US"/>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u w:val="single"/>
          <w:lang w:val="en-US"/>
        </w:rPr>
        <w:t xml:space="preserve">    </w:t>
      </w:r>
      <w:r>
        <w:rPr>
          <w:rFonts w:hint="eastAsia" w:ascii="宋体" w:hAnsi="宋体" w:eastAsia="宋体" w:cs="宋体"/>
          <w:b/>
          <w:sz w:val="32"/>
        </w:rPr>
        <w:t>日</w:t>
      </w: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ins w:id="2646" w:author="Administrator" w:date="2019-04-03T08:35:34Z"/>
          <w:rFonts w:ascii="宋体" w:hAnsi="宋体" w:eastAsia="宋体" w:cs="宋体"/>
          <w:b/>
          <w:sz w:val="20"/>
        </w:rPr>
      </w:pPr>
    </w:p>
    <w:p>
      <w:pPr>
        <w:pStyle w:val="6"/>
        <w:ind w:left="0" w:firstLine="339" w:firstLineChars="169"/>
        <w:rPr>
          <w:ins w:id="2647" w:author="Administrator" w:date="2019-04-03T08:35:35Z"/>
          <w:rFonts w:ascii="宋体" w:hAnsi="宋体" w:eastAsia="宋体" w:cs="宋体"/>
          <w:b/>
          <w:sz w:val="20"/>
        </w:rPr>
      </w:pPr>
    </w:p>
    <w:p>
      <w:pPr>
        <w:pStyle w:val="6"/>
        <w:ind w:left="0" w:firstLine="339" w:firstLineChars="169"/>
        <w:rPr>
          <w:ins w:id="2648" w:author="Administrator" w:date="2019-04-03T08:35:35Z"/>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spacing w:before="7"/>
        <w:ind w:left="0" w:firstLine="322" w:firstLineChars="169"/>
        <w:rPr>
          <w:rFonts w:ascii="宋体" w:hAnsi="宋体" w:eastAsia="宋体" w:cs="宋体"/>
          <w:b/>
          <w:sz w:val="19"/>
        </w:rPr>
      </w:pPr>
    </w:p>
    <w:p>
      <w:pPr>
        <w:pStyle w:val="3"/>
        <w:spacing w:before="61" w:after="6"/>
        <w:ind w:left="0"/>
        <w:rPr>
          <w:rFonts w:ascii="宋体" w:hAnsi="宋体" w:eastAsia="宋体" w:cs="宋体"/>
        </w:rPr>
      </w:pPr>
      <w:r>
        <w:rPr>
          <w:rFonts w:hint="eastAsia" w:ascii="宋体" w:hAnsi="宋体" w:eastAsia="宋体" w:cs="宋体"/>
        </w:rPr>
        <w:t>技术文件资料清单</w:t>
      </w:r>
    </w:p>
    <w:tbl>
      <w:tblPr>
        <w:tblStyle w:val="17"/>
        <w:tblW w:w="8540"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2"/>
        <w:gridCol w:w="5044"/>
        <w:gridCol w:w="2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072" w:type="dxa"/>
          </w:tcPr>
          <w:p>
            <w:pPr>
              <w:pStyle w:val="22"/>
              <w:spacing w:before="170"/>
              <w:ind w:right="310"/>
              <w:jc w:val="center"/>
              <w:rPr>
                <w:b/>
                <w:sz w:val="24"/>
              </w:rPr>
            </w:pPr>
            <w:r>
              <w:rPr>
                <w:rFonts w:hint="eastAsia"/>
                <w:b/>
                <w:sz w:val="24"/>
              </w:rPr>
              <w:t>序号</w:t>
            </w:r>
          </w:p>
        </w:tc>
        <w:tc>
          <w:tcPr>
            <w:tcW w:w="5044" w:type="dxa"/>
          </w:tcPr>
          <w:p>
            <w:pPr>
              <w:pStyle w:val="22"/>
              <w:spacing w:before="170"/>
              <w:ind w:right="2220"/>
              <w:jc w:val="center"/>
              <w:rPr>
                <w:b/>
                <w:sz w:val="24"/>
              </w:rPr>
            </w:pPr>
            <w:r>
              <w:rPr>
                <w:rFonts w:hint="eastAsia"/>
                <w:b/>
                <w:sz w:val="24"/>
              </w:rPr>
              <w:t>资料名称</w:t>
            </w:r>
          </w:p>
        </w:tc>
        <w:tc>
          <w:tcPr>
            <w:tcW w:w="2424" w:type="dxa"/>
          </w:tcPr>
          <w:p>
            <w:pPr>
              <w:pStyle w:val="22"/>
              <w:spacing w:before="170"/>
              <w:rPr>
                <w:b/>
                <w:sz w:val="24"/>
              </w:rPr>
            </w:pPr>
            <w:r>
              <w:rPr>
                <w:rFonts w:hint="eastAsia"/>
                <w:b/>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072" w:type="dxa"/>
            <w:vAlign w:val="center"/>
          </w:tcPr>
          <w:p>
            <w:pPr>
              <w:pStyle w:val="22"/>
              <w:spacing w:before="139"/>
              <w:jc w:val="center"/>
              <w:rPr>
                <w:sz w:val="24"/>
              </w:rPr>
            </w:pPr>
            <w:r>
              <w:rPr>
                <w:rFonts w:hint="eastAsia"/>
                <w:sz w:val="24"/>
              </w:rPr>
              <w:t>一</w:t>
            </w:r>
          </w:p>
        </w:tc>
        <w:tc>
          <w:tcPr>
            <w:tcW w:w="5044" w:type="dxa"/>
          </w:tcPr>
          <w:p>
            <w:pPr>
              <w:pStyle w:val="22"/>
              <w:spacing w:before="139"/>
              <w:rPr>
                <w:sz w:val="24"/>
              </w:rPr>
            </w:pPr>
            <w:del w:id="2649" w:author="cxjhaiyang" w:date="2019-04-01T15:28:47Z">
              <w:r>
                <w:rPr>
                  <w:rFonts w:hint="eastAsia"/>
                  <w:sz w:val="24"/>
                </w:rPr>
                <w:delText>供应商情况综合简介</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072" w:type="dxa"/>
            <w:vAlign w:val="center"/>
          </w:tcPr>
          <w:p>
            <w:pPr>
              <w:pStyle w:val="22"/>
              <w:spacing w:before="137"/>
              <w:jc w:val="center"/>
              <w:rPr>
                <w:sz w:val="24"/>
              </w:rPr>
            </w:pPr>
            <w:r>
              <w:rPr>
                <w:rFonts w:hint="eastAsia"/>
                <w:sz w:val="24"/>
              </w:rPr>
              <w:t>二</w:t>
            </w:r>
          </w:p>
        </w:tc>
        <w:tc>
          <w:tcPr>
            <w:tcW w:w="5044" w:type="dxa"/>
          </w:tcPr>
          <w:p>
            <w:pPr>
              <w:pStyle w:val="22"/>
              <w:spacing w:before="137"/>
              <w:rPr>
                <w:sz w:val="24"/>
              </w:rPr>
            </w:pPr>
            <w:del w:id="2650" w:author="cxjhaiyang" w:date="2019-04-01T15:28:47Z">
              <w:r>
                <w:rPr>
                  <w:rFonts w:hint="eastAsia"/>
                  <w:sz w:val="24"/>
                </w:rPr>
                <w:delText>承诺函</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1072" w:type="dxa"/>
            <w:vAlign w:val="center"/>
          </w:tcPr>
          <w:p>
            <w:pPr>
              <w:pStyle w:val="22"/>
              <w:spacing w:before="153"/>
              <w:jc w:val="center"/>
              <w:rPr>
                <w:sz w:val="24"/>
              </w:rPr>
            </w:pPr>
            <w:r>
              <w:rPr>
                <w:rFonts w:hint="eastAsia"/>
                <w:sz w:val="24"/>
              </w:rPr>
              <w:t>三</w:t>
            </w:r>
          </w:p>
        </w:tc>
        <w:tc>
          <w:tcPr>
            <w:tcW w:w="5044" w:type="dxa"/>
          </w:tcPr>
          <w:p>
            <w:pPr>
              <w:pStyle w:val="22"/>
              <w:spacing w:before="153"/>
              <w:rPr>
                <w:sz w:val="24"/>
              </w:rPr>
            </w:pPr>
            <w:del w:id="2651" w:author="cxjhaiyang" w:date="2019-04-01T15:28:47Z">
              <w:r>
                <w:rPr>
                  <w:rFonts w:hint="eastAsia"/>
                  <w:sz w:val="24"/>
                </w:rPr>
                <w:delText>磋商响应表</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 w:hRule="atLeast"/>
        </w:trPr>
        <w:tc>
          <w:tcPr>
            <w:tcW w:w="1072" w:type="dxa"/>
            <w:vAlign w:val="center"/>
          </w:tcPr>
          <w:p>
            <w:pPr>
              <w:pStyle w:val="22"/>
              <w:spacing w:before="131"/>
              <w:jc w:val="center"/>
              <w:rPr>
                <w:sz w:val="24"/>
              </w:rPr>
            </w:pPr>
            <w:ins w:id="2652" w:author="cxjhaiyang" w:date="2019-04-01T15:28:56Z">
              <w:r>
                <w:rPr>
                  <w:rFonts w:hint="eastAsia"/>
                  <w:sz w:val="24"/>
                  <w:lang w:val="en-US" w:eastAsia="zh-CN"/>
                </w:rPr>
                <w:t>.....</w:t>
              </w:r>
            </w:ins>
            <w:ins w:id="2653" w:author="cxjhaiyang" w:date="2019-04-01T15:28:57Z">
              <w:r>
                <w:rPr>
                  <w:rFonts w:hint="eastAsia"/>
                  <w:sz w:val="24"/>
                  <w:lang w:val="en-US" w:eastAsia="zh-CN"/>
                </w:rPr>
                <w:t>.</w:t>
              </w:r>
            </w:ins>
            <w:del w:id="2654" w:author="cxjhaiyang" w:date="2019-04-01T15:28:54Z">
              <w:r>
                <w:rPr>
                  <w:rFonts w:hint="eastAsia"/>
                  <w:sz w:val="24"/>
                </w:rPr>
                <w:delText>四</w:delText>
              </w:r>
            </w:del>
          </w:p>
        </w:tc>
        <w:tc>
          <w:tcPr>
            <w:tcW w:w="5044" w:type="dxa"/>
          </w:tcPr>
          <w:p>
            <w:pPr>
              <w:pStyle w:val="22"/>
              <w:spacing w:before="131"/>
              <w:rPr>
                <w:sz w:val="24"/>
              </w:rPr>
            </w:pPr>
            <w:del w:id="2655" w:author="cxjhaiyang" w:date="2019-04-01T15:28:47Z">
              <w:r>
                <w:rPr>
                  <w:rFonts w:hint="eastAsia"/>
                  <w:sz w:val="24"/>
                </w:rPr>
                <w:delText>货物说明一览表</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1072" w:type="dxa"/>
            <w:vAlign w:val="center"/>
          </w:tcPr>
          <w:p>
            <w:pPr>
              <w:pStyle w:val="22"/>
              <w:spacing w:before="148"/>
              <w:jc w:val="center"/>
              <w:rPr>
                <w:sz w:val="24"/>
              </w:rPr>
            </w:pPr>
            <w:del w:id="2656" w:author="cxjhaiyang" w:date="2019-04-01T15:28:54Z">
              <w:r>
                <w:rPr>
                  <w:rFonts w:hint="eastAsia"/>
                  <w:sz w:val="24"/>
                </w:rPr>
                <w:delText>五</w:delText>
              </w:r>
            </w:del>
          </w:p>
        </w:tc>
        <w:tc>
          <w:tcPr>
            <w:tcW w:w="5044" w:type="dxa"/>
          </w:tcPr>
          <w:p>
            <w:pPr>
              <w:pStyle w:val="22"/>
              <w:spacing w:before="148"/>
              <w:rPr>
                <w:sz w:val="24"/>
              </w:rPr>
            </w:pPr>
            <w:del w:id="2657" w:author="cxjhaiyang" w:date="2019-04-01T15:28:47Z">
              <w:r>
                <w:rPr>
                  <w:rFonts w:hint="eastAsia"/>
                  <w:sz w:val="24"/>
                </w:rPr>
                <w:delText>产品质量承诺</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1072" w:type="dxa"/>
            <w:vAlign w:val="center"/>
          </w:tcPr>
          <w:p>
            <w:pPr>
              <w:pStyle w:val="22"/>
              <w:spacing w:before="153"/>
              <w:jc w:val="center"/>
              <w:rPr>
                <w:sz w:val="24"/>
              </w:rPr>
            </w:pPr>
            <w:del w:id="2658" w:author="cxjhaiyang" w:date="2019-04-01T15:28:54Z">
              <w:r>
                <w:rPr>
                  <w:rFonts w:hint="eastAsia"/>
                  <w:sz w:val="24"/>
                </w:rPr>
                <w:delText>六</w:delText>
              </w:r>
            </w:del>
          </w:p>
        </w:tc>
        <w:tc>
          <w:tcPr>
            <w:tcW w:w="5044" w:type="dxa"/>
          </w:tcPr>
          <w:p>
            <w:pPr>
              <w:pStyle w:val="22"/>
              <w:spacing w:before="153"/>
              <w:rPr>
                <w:sz w:val="24"/>
              </w:rPr>
            </w:pPr>
            <w:del w:id="2659" w:author="cxjhaiyang" w:date="2019-04-01T15:28:47Z">
              <w:r>
                <w:rPr>
                  <w:rFonts w:hint="eastAsia"/>
                  <w:sz w:val="24"/>
                </w:rPr>
                <w:delText>所供货物组部件、备品、备件清单</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1072" w:type="dxa"/>
            <w:vAlign w:val="center"/>
          </w:tcPr>
          <w:p>
            <w:pPr>
              <w:pStyle w:val="22"/>
              <w:spacing w:before="112"/>
              <w:jc w:val="center"/>
              <w:rPr>
                <w:sz w:val="24"/>
              </w:rPr>
            </w:pPr>
            <w:del w:id="2660" w:author="cxjhaiyang" w:date="2019-04-01T15:28:54Z">
              <w:r>
                <w:rPr>
                  <w:rFonts w:hint="eastAsia"/>
                  <w:sz w:val="24"/>
                </w:rPr>
                <w:delText>七</w:delText>
              </w:r>
            </w:del>
          </w:p>
        </w:tc>
        <w:tc>
          <w:tcPr>
            <w:tcW w:w="5044" w:type="dxa"/>
          </w:tcPr>
          <w:p>
            <w:pPr>
              <w:pStyle w:val="22"/>
              <w:spacing w:before="112"/>
              <w:rPr>
                <w:sz w:val="24"/>
              </w:rPr>
            </w:pPr>
            <w:del w:id="2661" w:author="cxjhaiyang" w:date="2019-04-01T15:28:47Z">
              <w:r>
                <w:rPr>
                  <w:rFonts w:hint="eastAsia"/>
                  <w:sz w:val="24"/>
                </w:rPr>
                <w:delText>有关证明文件</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1072" w:type="dxa"/>
            <w:vAlign w:val="center"/>
          </w:tcPr>
          <w:p>
            <w:pPr>
              <w:pStyle w:val="22"/>
              <w:spacing w:before="156"/>
              <w:jc w:val="center"/>
              <w:rPr>
                <w:sz w:val="24"/>
              </w:rPr>
            </w:pPr>
            <w:del w:id="2662" w:author="cxjhaiyang" w:date="2019-04-01T15:28:54Z">
              <w:r>
                <w:rPr>
                  <w:rFonts w:hint="eastAsia"/>
                  <w:sz w:val="24"/>
                </w:rPr>
                <w:delText>八</w:delText>
              </w:r>
            </w:del>
          </w:p>
        </w:tc>
        <w:tc>
          <w:tcPr>
            <w:tcW w:w="5044" w:type="dxa"/>
          </w:tcPr>
          <w:p>
            <w:pPr>
              <w:pStyle w:val="22"/>
              <w:spacing w:before="156"/>
              <w:rPr>
                <w:sz w:val="24"/>
              </w:rPr>
            </w:pPr>
            <w:del w:id="2663" w:author="cxjhaiyang" w:date="2019-04-01T15:28:47Z">
              <w:r>
                <w:rPr>
                  <w:rFonts w:hint="eastAsia"/>
                  <w:sz w:val="24"/>
                </w:rPr>
                <w:delText>磋商授权书</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072" w:type="dxa"/>
            <w:vAlign w:val="center"/>
          </w:tcPr>
          <w:p>
            <w:pPr>
              <w:pStyle w:val="22"/>
              <w:spacing w:line="292" w:lineRule="exact"/>
              <w:jc w:val="center"/>
              <w:rPr>
                <w:sz w:val="24"/>
              </w:rPr>
            </w:pPr>
            <w:del w:id="2664" w:author="cxjhaiyang" w:date="2019-04-01T15:28:54Z">
              <w:r>
                <w:rPr>
                  <w:rFonts w:hint="eastAsia"/>
                  <w:sz w:val="24"/>
                </w:rPr>
                <w:delText>九</w:delText>
              </w:r>
            </w:del>
          </w:p>
        </w:tc>
        <w:tc>
          <w:tcPr>
            <w:tcW w:w="5044" w:type="dxa"/>
          </w:tcPr>
          <w:p>
            <w:pPr>
              <w:pStyle w:val="22"/>
              <w:spacing w:line="292" w:lineRule="exact"/>
              <w:rPr>
                <w:sz w:val="24"/>
              </w:rPr>
            </w:pPr>
            <w:del w:id="2665" w:author="cxjhaiyang" w:date="2019-04-01T15:28:47Z">
              <w:r>
                <w:rPr>
                  <w:rFonts w:hint="eastAsia"/>
                  <w:sz w:val="24"/>
                </w:rPr>
                <w:delText>联合体协议</w:delText>
              </w:r>
            </w:del>
          </w:p>
        </w:tc>
        <w:tc>
          <w:tcPr>
            <w:tcW w:w="2424" w:type="dxa"/>
          </w:tcPr>
          <w:p>
            <w:pPr>
              <w:pStyle w:val="2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1072" w:type="dxa"/>
            <w:vAlign w:val="center"/>
          </w:tcPr>
          <w:p>
            <w:pPr>
              <w:pStyle w:val="22"/>
              <w:spacing w:before="21"/>
              <w:jc w:val="center"/>
              <w:rPr>
                <w:sz w:val="24"/>
              </w:rPr>
            </w:pPr>
            <w:del w:id="2666" w:author="cxjhaiyang" w:date="2019-04-01T15:28:54Z">
              <w:r>
                <w:rPr>
                  <w:rFonts w:hint="eastAsia"/>
                  <w:sz w:val="24"/>
                </w:rPr>
                <w:delText>十</w:delText>
              </w:r>
            </w:del>
          </w:p>
        </w:tc>
        <w:tc>
          <w:tcPr>
            <w:tcW w:w="5044" w:type="dxa"/>
          </w:tcPr>
          <w:p>
            <w:pPr>
              <w:pStyle w:val="22"/>
              <w:spacing w:before="21"/>
              <w:rPr>
                <w:sz w:val="24"/>
              </w:rPr>
            </w:pPr>
            <w:del w:id="2667" w:author="cxjhaiyang" w:date="2019-04-01T15:28:47Z">
              <w:r>
                <w:rPr>
                  <w:rFonts w:hint="eastAsia"/>
                  <w:sz w:val="24"/>
                </w:rPr>
                <w:delText>制造厂家的授权书</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1072" w:type="dxa"/>
            <w:vAlign w:val="center"/>
          </w:tcPr>
          <w:p>
            <w:pPr>
              <w:pStyle w:val="22"/>
              <w:spacing w:before="79"/>
              <w:ind w:right="310"/>
              <w:jc w:val="center"/>
              <w:rPr>
                <w:sz w:val="24"/>
              </w:rPr>
            </w:pPr>
            <w:del w:id="2668" w:author="cxjhaiyang" w:date="2019-04-01T15:28:54Z">
              <w:r>
                <w:rPr>
                  <w:rFonts w:hint="eastAsia"/>
                  <w:sz w:val="24"/>
                </w:rPr>
                <w:delText>十一</w:delText>
              </w:r>
            </w:del>
          </w:p>
        </w:tc>
        <w:tc>
          <w:tcPr>
            <w:tcW w:w="5044" w:type="dxa"/>
          </w:tcPr>
          <w:p>
            <w:pPr>
              <w:pStyle w:val="22"/>
              <w:spacing w:before="79"/>
              <w:rPr>
                <w:sz w:val="24"/>
              </w:rPr>
            </w:pPr>
            <w:del w:id="2669" w:author="cxjhaiyang" w:date="2019-04-01T15:28:47Z">
              <w:r>
                <w:rPr>
                  <w:rFonts w:hint="eastAsia"/>
                  <w:sz w:val="24"/>
                </w:rPr>
                <w:delText>供货、调试方案</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1072" w:type="dxa"/>
            <w:vAlign w:val="center"/>
          </w:tcPr>
          <w:p>
            <w:pPr>
              <w:pStyle w:val="22"/>
              <w:spacing w:before="139"/>
              <w:ind w:right="310"/>
              <w:jc w:val="center"/>
              <w:rPr>
                <w:sz w:val="24"/>
              </w:rPr>
            </w:pPr>
            <w:del w:id="2670" w:author="cxjhaiyang" w:date="2019-04-01T15:28:54Z">
              <w:r>
                <w:rPr>
                  <w:rFonts w:hint="eastAsia"/>
                  <w:sz w:val="24"/>
                </w:rPr>
                <w:delText>十二</w:delText>
              </w:r>
            </w:del>
          </w:p>
        </w:tc>
        <w:tc>
          <w:tcPr>
            <w:tcW w:w="5044" w:type="dxa"/>
          </w:tcPr>
          <w:p>
            <w:pPr>
              <w:pStyle w:val="22"/>
              <w:spacing w:before="139"/>
              <w:rPr>
                <w:sz w:val="24"/>
              </w:rPr>
            </w:pPr>
            <w:del w:id="2671" w:author="cxjhaiyang" w:date="2019-04-01T15:28:47Z">
              <w:r>
                <w:rPr>
                  <w:rFonts w:hint="eastAsia"/>
                  <w:sz w:val="24"/>
                </w:rPr>
                <w:delText>售后服务体系与维保方案</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072" w:type="dxa"/>
            <w:vAlign w:val="center"/>
          </w:tcPr>
          <w:p>
            <w:pPr>
              <w:pStyle w:val="22"/>
              <w:spacing w:before="141"/>
              <w:ind w:right="310"/>
              <w:jc w:val="center"/>
              <w:rPr>
                <w:sz w:val="24"/>
              </w:rPr>
            </w:pPr>
            <w:del w:id="2672" w:author="cxjhaiyang" w:date="2019-04-01T15:28:54Z">
              <w:r>
                <w:rPr>
                  <w:rFonts w:hint="eastAsia"/>
                  <w:sz w:val="24"/>
                </w:rPr>
                <w:delText>十三</w:delText>
              </w:r>
            </w:del>
          </w:p>
        </w:tc>
        <w:tc>
          <w:tcPr>
            <w:tcW w:w="5044" w:type="dxa"/>
          </w:tcPr>
          <w:p>
            <w:pPr>
              <w:pStyle w:val="22"/>
              <w:spacing w:before="141"/>
              <w:rPr>
                <w:sz w:val="24"/>
              </w:rPr>
            </w:pPr>
            <w:del w:id="2673" w:author="cxjhaiyang" w:date="2019-04-01T15:28:47Z">
              <w:r>
                <w:rPr>
                  <w:rFonts w:hint="eastAsia"/>
                  <w:sz w:val="24"/>
                </w:rPr>
                <w:delText>所投货物的技术资料或样本等</w:delText>
              </w:r>
            </w:del>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072" w:type="dxa"/>
            <w:vAlign w:val="center"/>
          </w:tcPr>
          <w:p>
            <w:pPr>
              <w:pStyle w:val="22"/>
              <w:spacing w:before="150"/>
              <w:ind w:right="310"/>
              <w:jc w:val="center"/>
              <w:rPr>
                <w:sz w:val="24"/>
              </w:rPr>
            </w:pPr>
            <w:del w:id="2674" w:author="cxjhaiyang" w:date="2019-04-01T15:28:54Z">
              <w:r>
                <w:rPr>
                  <w:rFonts w:hint="eastAsia"/>
                  <w:sz w:val="24"/>
                </w:rPr>
                <w:delText>十四</w:delText>
              </w:r>
            </w:del>
          </w:p>
        </w:tc>
        <w:tc>
          <w:tcPr>
            <w:tcW w:w="5044" w:type="dxa"/>
          </w:tcPr>
          <w:p>
            <w:pPr>
              <w:pStyle w:val="22"/>
              <w:rPr>
                <w:sz w:val="24"/>
              </w:rPr>
            </w:pPr>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072" w:type="dxa"/>
            <w:vAlign w:val="center"/>
          </w:tcPr>
          <w:p>
            <w:pPr>
              <w:pStyle w:val="22"/>
              <w:spacing w:before="144"/>
              <w:ind w:right="310"/>
              <w:jc w:val="center"/>
              <w:rPr>
                <w:sz w:val="24"/>
              </w:rPr>
            </w:pPr>
            <w:del w:id="2675" w:author="cxjhaiyang" w:date="2019-04-01T15:28:54Z">
              <w:r>
                <w:rPr>
                  <w:rFonts w:hint="eastAsia"/>
                  <w:sz w:val="24"/>
                </w:rPr>
                <w:delText>十五</w:delText>
              </w:r>
            </w:del>
          </w:p>
        </w:tc>
        <w:tc>
          <w:tcPr>
            <w:tcW w:w="5044" w:type="dxa"/>
          </w:tcPr>
          <w:p>
            <w:pPr>
              <w:pStyle w:val="22"/>
              <w:rPr>
                <w:sz w:val="24"/>
              </w:rPr>
            </w:pPr>
          </w:p>
        </w:tc>
        <w:tc>
          <w:tcPr>
            <w:tcW w:w="2424"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1072" w:type="dxa"/>
          </w:tcPr>
          <w:p>
            <w:pPr>
              <w:pStyle w:val="22"/>
              <w:rPr>
                <w:sz w:val="24"/>
              </w:rPr>
            </w:pPr>
          </w:p>
        </w:tc>
        <w:tc>
          <w:tcPr>
            <w:tcW w:w="5044" w:type="dxa"/>
          </w:tcPr>
          <w:p>
            <w:pPr>
              <w:pStyle w:val="22"/>
              <w:spacing w:before="144"/>
              <w:rPr>
                <w:sz w:val="24"/>
              </w:rPr>
            </w:pPr>
            <w:del w:id="2676" w:author="cxjhaiyang" w:date="2019-04-01T15:28:47Z">
              <w:r>
                <w:rPr>
                  <w:rFonts w:hint="eastAsia"/>
                  <w:sz w:val="24"/>
                </w:rPr>
                <w:delText>其他</w:delText>
              </w:r>
            </w:del>
          </w:p>
        </w:tc>
        <w:tc>
          <w:tcPr>
            <w:tcW w:w="2424" w:type="dxa"/>
          </w:tcPr>
          <w:p>
            <w:pPr>
              <w:pStyle w:val="22"/>
              <w:rPr>
                <w:sz w:val="24"/>
              </w:rPr>
            </w:pPr>
          </w:p>
        </w:tc>
      </w:tr>
    </w:tbl>
    <w:p>
      <w:pPr>
        <w:pStyle w:val="6"/>
        <w:spacing w:before="6"/>
        <w:ind w:left="0"/>
        <w:rPr>
          <w:rFonts w:ascii="宋体" w:hAnsi="宋体" w:eastAsia="宋体" w:cs="宋体"/>
          <w:b/>
          <w:sz w:val="4"/>
        </w:rPr>
      </w:pPr>
    </w:p>
    <w:p>
      <w:pPr>
        <w:pStyle w:val="6"/>
        <w:ind w:left="0"/>
        <w:rPr>
          <w:rFonts w:ascii="宋体" w:hAnsi="宋体" w:eastAsia="宋体" w:cs="宋体"/>
          <w:b/>
          <w:sz w:val="20"/>
        </w:rPr>
      </w:pPr>
    </w:p>
    <w:p>
      <w:pPr>
        <w:pStyle w:val="6"/>
        <w:ind w:left="0"/>
        <w:rPr>
          <w:rFonts w:ascii="宋体" w:hAnsi="宋体" w:eastAsia="宋体" w:cs="宋体"/>
          <w:b/>
          <w:sz w:val="20"/>
        </w:rPr>
      </w:pPr>
    </w:p>
    <w:p>
      <w:pPr>
        <w:pStyle w:val="6"/>
        <w:ind w:left="0"/>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6"/>
        <w:spacing w:before="7"/>
        <w:ind w:left="0" w:firstLine="254" w:firstLineChars="169"/>
        <w:rPr>
          <w:rFonts w:ascii="宋体" w:hAnsi="宋体" w:eastAsia="宋体" w:cs="宋体"/>
          <w:b/>
          <w:sz w:val="15"/>
        </w:rPr>
      </w:pPr>
    </w:p>
    <w:p>
      <w:pPr>
        <w:pStyle w:val="2"/>
        <w:spacing w:before="55"/>
        <w:ind w:left="0" w:firstLine="543" w:firstLineChars="169"/>
        <w:rPr>
          <w:rFonts w:ascii="宋体" w:hAnsi="宋体" w:eastAsia="宋体" w:cs="宋体"/>
        </w:rPr>
      </w:pPr>
      <w:bookmarkStart w:id="28" w:name="一．供应商综合情况简介"/>
      <w:bookmarkEnd w:id="28"/>
      <w:bookmarkStart w:id="29" w:name="_bookmark14"/>
      <w:bookmarkEnd w:id="29"/>
      <w:r>
        <w:rPr>
          <w:rFonts w:hint="eastAsia" w:ascii="宋体" w:hAnsi="宋体" w:eastAsia="宋体" w:cs="宋体"/>
        </w:rPr>
        <w:t>一．供应商综合情况简介</w:t>
      </w:r>
    </w:p>
    <w:p>
      <w:pPr>
        <w:pStyle w:val="6"/>
        <w:ind w:left="0" w:firstLine="543" w:firstLineChars="169"/>
        <w:rPr>
          <w:rFonts w:ascii="宋体" w:hAnsi="宋体" w:eastAsia="宋体" w:cs="宋体"/>
          <w:b/>
          <w:sz w:val="32"/>
        </w:rPr>
      </w:pPr>
    </w:p>
    <w:p>
      <w:pPr>
        <w:pStyle w:val="6"/>
        <w:spacing w:before="11"/>
        <w:ind w:left="0" w:firstLine="407" w:firstLineChars="169"/>
        <w:rPr>
          <w:rFonts w:ascii="宋体" w:hAnsi="宋体" w:eastAsia="宋体" w:cs="宋体"/>
          <w:b/>
        </w:rPr>
      </w:pPr>
    </w:p>
    <w:p>
      <w:pPr>
        <w:pStyle w:val="6"/>
        <w:ind w:left="0" w:firstLine="405" w:firstLineChars="169"/>
        <w:jc w:val="center"/>
        <w:rPr>
          <w:rFonts w:ascii="宋体" w:hAnsi="宋体" w:eastAsia="宋体" w:cs="宋体"/>
        </w:rPr>
      </w:pPr>
      <w:r>
        <w:rPr>
          <w:rFonts w:hint="eastAsia" w:ascii="宋体" w:hAnsi="宋体" w:eastAsia="宋体" w:cs="宋体"/>
        </w:rPr>
        <w:t>供应商可自行制作格式，但应提供法定代表人姓名、身份证号及纳税识别号。</w:t>
      </w: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ins w:id="2677" w:author="cxjhaiyang" w:date="2019-04-03T01:15:19Z"/>
          <w:rFonts w:ascii="宋体" w:hAnsi="宋体" w:eastAsia="宋体" w:cs="宋体"/>
        </w:rPr>
      </w:pPr>
    </w:p>
    <w:p>
      <w:pPr>
        <w:pStyle w:val="6"/>
        <w:ind w:left="0" w:firstLine="405" w:firstLineChars="169"/>
        <w:rPr>
          <w:ins w:id="2678" w:author="cxjhaiyang" w:date="2019-04-03T01:15:19Z"/>
          <w:rFonts w:ascii="宋体" w:hAnsi="宋体" w:eastAsia="宋体" w:cs="宋体"/>
        </w:rPr>
      </w:pPr>
    </w:p>
    <w:p>
      <w:pPr>
        <w:pStyle w:val="6"/>
        <w:ind w:left="0" w:firstLine="405" w:firstLineChars="169"/>
        <w:rPr>
          <w:ins w:id="2679" w:author="cxjhaiyang" w:date="2019-04-03T01:31:03Z"/>
          <w:rFonts w:ascii="宋体" w:hAnsi="宋体" w:eastAsia="宋体" w:cs="宋体"/>
        </w:rPr>
      </w:pPr>
    </w:p>
    <w:p>
      <w:pPr>
        <w:pStyle w:val="6"/>
        <w:ind w:left="0" w:firstLine="405" w:firstLineChars="169"/>
        <w:rPr>
          <w:ins w:id="2680" w:author="cxjhaiyang" w:date="2019-04-03T01:15:19Z"/>
          <w:rFonts w:ascii="宋体" w:hAnsi="宋体" w:eastAsia="宋体" w:cs="宋体"/>
        </w:rPr>
      </w:pPr>
    </w:p>
    <w:p>
      <w:pPr>
        <w:pStyle w:val="6"/>
        <w:ind w:left="0" w:firstLine="405" w:firstLineChars="169"/>
        <w:rPr>
          <w:ins w:id="2681" w:author="cxjhaiyang" w:date="2019-04-03T01:15:20Z"/>
          <w:rFonts w:ascii="宋体" w:hAnsi="宋体" w:eastAsia="宋体" w:cs="宋体"/>
        </w:rPr>
      </w:pPr>
    </w:p>
    <w:p>
      <w:pPr>
        <w:pStyle w:val="6"/>
        <w:ind w:left="0" w:firstLine="405" w:firstLineChars="169"/>
        <w:rPr>
          <w:del w:id="2682" w:author="cxjhaiyang" w:date="2019-04-03T01:23:47Z"/>
          <w:rFonts w:ascii="宋体" w:hAnsi="宋体" w:eastAsia="宋体" w:cs="宋体"/>
        </w:rPr>
      </w:pPr>
    </w:p>
    <w:p>
      <w:pPr>
        <w:pStyle w:val="6"/>
        <w:ind w:left="0" w:firstLine="405" w:firstLineChars="169"/>
        <w:rPr>
          <w:del w:id="2683" w:author="cxjhaiyang" w:date="2019-04-03T01:23:47Z"/>
          <w:rFonts w:ascii="宋体" w:hAnsi="宋体" w:eastAsia="宋体" w:cs="宋体"/>
        </w:rPr>
      </w:pPr>
    </w:p>
    <w:p>
      <w:pPr>
        <w:pStyle w:val="6"/>
        <w:ind w:left="0" w:firstLine="405" w:firstLineChars="169"/>
        <w:rPr>
          <w:del w:id="2684" w:author="cxjhaiyang" w:date="2019-04-01T14:57:08Z"/>
          <w:rFonts w:ascii="宋体" w:hAnsi="宋体" w:eastAsia="宋体" w:cs="宋体"/>
        </w:rPr>
      </w:pPr>
    </w:p>
    <w:p>
      <w:pPr>
        <w:pStyle w:val="6"/>
        <w:ind w:left="0" w:firstLine="405" w:firstLineChars="169"/>
        <w:rPr>
          <w:del w:id="2685" w:author="cxjhaiyang" w:date="2019-04-01T14:57:08Z"/>
          <w:rFonts w:ascii="宋体" w:hAnsi="宋体" w:eastAsia="宋体" w:cs="宋体"/>
        </w:rPr>
      </w:pPr>
    </w:p>
    <w:p>
      <w:pPr>
        <w:pStyle w:val="6"/>
        <w:ind w:left="0" w:firstLine="405" w:firstLineChars="169"/>
        <w:rPr>
          <w:del w:id="2686" w:author="cxjhaiyang" w:date="2019-04-01T14:57:08Z"/>
          <w:rFonts w:ascii="宋体" w:hAnsi="宋体" w:eastAsia="宋体" w:cs="宋体"/>
        </w:rPr>
      </w:pPr>
    </w:p>
    <w:p>
      <w:pPr>
        <w:pStyle w:val="6"/>
        <w:ind w:left="0" w:firstLine="405" w:firstLineChars="169"/>
        <w:rPr>
          <w:del w:id="2687" w:author="cxjhaiyang" w:date="2019-04-01T14:57:08Z"/>
          <w:rFonts w:ascii="宋体" w:hAnsi="宋体" w:eastAsia="宋体" w:cs="宋体"/>
        </w:rPr>
      </w:pPr>
    </w:p>
    <w:p>
      <w:pPr>
        <w:pStyle w:val="6"/>
        <w:ind w:left="0" w:firstLine="405" w:firstLineChars="169"/>
        <w:rPr>
          <w:del w:id="2688" w:author="cxjhaiyang" w:date="2019-04-01T14:57:08Z"/>
          <w:rFonts w:ascii="宋体" w:hAnsi="宋体" w:eastAsia="宋体" w:cs="宋体"/>
        </w:rPr>
      </w:pPr>
    </w:p>
    <w:p>
      <w:pPr>
        <w:pStyle w:val="3"/>
        <w:spacing w:before="1"/>
        <w:ind w:left="0" w:firstLine="475" w:firstLineChars="169"/>
        <w:rPr>
          <w:rFonts w:ascii="宋体" w:hAnsi="宋体" w:eastAsia="宋体" w:cs="宋体"/>
        </w:rPr>
      </w:pPr>
      <w:bookmarkStart w:id="30" w:name="二．承诺函"/>
      <w:bookmarkEnd w:id="30"/>
      <w:bookmarkStart w:id="31" w:name="_bookmark15"/>
      <w:bookmarkEnd w:id="31"/>
      <w:r>
        <w:rPr>
          <w:rFonts w:hint="eastAsia" w:ascii="宋体" w:hAnsi="宋体" w:eastAsia="宋体" w:cs="宋体"/>
        </w:rPr>
        <w:t>二．承诺函</w:t>
      </w:r>
    </w:p>
    <w:p>
      <w:pPr>
        <w:pStyle w:val="6"/>
        <w:ind w:left="0" w:firstLine="373" w:firstLineChars="169"/>
        <w:rPr>
          <w:rFonts w:ascii="宋体" w:hAnsi="宋体" w:eastAsia="宋体" w:cs="宋体"/>
          <w:b/>
          <w:sz w:val="22"/>
        </w:rPr>
      </w:pPr>
    </w:p>
    <w:p>
      <w:pPr>
        <w:pStyle w:val="4"/>
        <w:tabs>
          <w:tab w:val="left" w:pos="2990"/>
        </w:tabs>
        <w:spacing w:line="440" w:lineRule="exact"/>
        <w:ind w:left="0" w:firstLine="387" w:firstLineChars="169"/>
        <w:rPr>
          <w:rFonts w:ascii="宋体" w:hAnsi="宋体" w:eastAsia="宋体" w:cs="宋体"/>
        </w:rPr>
      </w:pPr>
      <w:r>
        <w:rPr>
          <w:rFonts w:hint="eastAsia" w:ascii="宋体" w:hAnsi="宋体" w:eastAsia="宋体" w:cs="宋体"/>
          <w:w w:val="95"/>
        </w:rPr>
        <w:t>致：</w:t>
      </w:r>
      <w:r>
        <w:rPr>
          <w:rFonts w:hint="eastAsia" w:ascii="宋体" w:hAnsi="宋体" w:eastAsia="宋体" w:cs="宋体"/>
          <w:u w:val="single"/>
        </w:rPr>
        <w:t xml:space="preserve"> </w:t>
      </w:r>
      <w:r>
        <w:rPr>
          <w:rFonts w:hint="eastAsia" w:ascii="宋体" w:hAnsi="宋体" w:eastAsia="宋体" w:cs="宋体"/>
          <w:u w:val="single"/>
        </w:rPr>
        <w:tab/>
      </w:r>
    </w:p>
    <w:p>
      <w:pPr>
        <w:pStyle w:val="6"/>
        <w:tabs>
          <w:tab w:val="left" w:pos="3259"/>
          <w:tab w:val="left" w:pos="4949"/>
          <w:tab w:val="left" w:pos="6949"/>
          <w:tab w:val="left" w:pos="7777"/>
        </w:tabs>
        <w:spacing w:before="134" w:line="440" w:lineRule="exact"/>
        <w:ind w:left="0" w:right="249" w:firstLine="405" w:firstLineChars="169"/>
        <w:jc w:val="both"/>
        <w:rPr>
          <w:rFonts w:ascii="宋体" w:hAnsi="宋体" w:eastAsia="宋体" w:cs="宋体"/>
        </w:rPr>
      </w:pPr>
      <w:r>
        <w:rPr>
          <w:rFonts w:hint="eastAsia" w:ascii="宋体" w:hAnsi="宋体" w:eastAsia="宋体" w:cs="宋体"/>
        </w:rPr>
        <w:t>根据贵</w:t>
      </w:r>
      <w:r>
        <w:rPr>
          <w:rFonts w:hint="eastAsia" w:ascii="宋体" w:hAnsi="宋体" w:eastAsia="宋体" w:cs="宋体"/>
          <w:spacing w:val="-58"/>
        </w:rPr>
        <w:t>方</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b/>
          <w:u w:val="none"/>
        </w:rPr>
        <w:t>采购</w:t>
      </w:r>
      <w:r>
        <w:rPr>
          <w:rFonts w:hint="eastAsia" w:ascii="宋体" w:hAnsi="宋体" w:eastAsia="宋体" w:cs="宋体"/>
          <w:spacing w:val="-58"/>
        </w:rPr>
        <w:t>”</w:t>
      </w:r>
      <w:r>
        <w:rPr>
          <w:rFonts w:hint="eastAsia" w:ascii="宋体" w:hAnsi="宋体" w:eastAsia="宋体" w:cs="宋体"/>
          <w:spacing w:val="-3"/>
        </w:rPr>
        <w:t>的</w:t>
      </w:r>
      <w:r>
        <w:rPr>
          <w:rFonts w:hint="eastAsia" w:ascii="宋体" w:hAnsi="宋体" w:eastAsia="宋体" w:cs="宋体"/>
        </w:rPr>
        <w:t>第</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号</w:t>
      </w:r>
      <w:r>
        <w:rPr>
          <w:rFonts w:hint="eastAsia" w:ascii="宋体" w:hAnsi="宋体" w:eastAsia="宋体" w:cs="宋体"/>
          <w:spacing w:val="-3"/>
        </w:rPr>
        <w:t>磋</w:t>
      </w:r>
      <w:r>
        <w:rPr>
          <w:rFonts w:hint="eastAsia" w:ascii="宋体" w:hAnsi="宋体" w:eastAsia="宋体" w:cs="宋体"/>
        </w:rPr>
        <w:t>商邀请书或磋商</w:t>
      </w:r>
      <w:r>
        <w:rPr>
          <w:rFonts w:hint="eastAsia" w:ascii="宋体" w:hAnsi="宋体" w:eastAsia="宋体" w:cs="宋体"/>
          <w:spacing w:val="-17"/>
        </w:rPr>
        <w:t>公</w:t>
      </w:r>
      <w:r>
        <w:rPr>
          <w:rFonts w:hint="eastAsia" w:ascii="宋体" w:hAnsi="宋体" w:eastAsia="宋体" w:cs="宋体"/>
        </w:rPr>
        <w:t>告</w:t>
      </w:r>
      <w:r>
        <w:rPr>
          <w:rFonts w:hint="eastAsia" w:ascii="宋体" w:hAnsi="宋体" w:eastAsia="宋体" w:cs="宋体"/>
          <w:spacing w:val="-17"/>
        </w:rPr>
        <w:t>，</w:t>
      </w:r>
      <w:r>
        <w:rPr>
          <w:rFonts w:hint="eastAsia" w:ascii="宋体" w:hAnsi="宋体" w:eastAsia="宋体" w:cs="宋体"/>
        </w:rPr>
        <w:t>正式授权</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（姓名</w:t>
      </w:r>
      <w:r>
        <w:rPr>
          <w:rFonts w:hint="eastAsia" w:ascii="宋体" w:hAnsi="宋体" w:eastAsia="宋体" w:cs="宋体"/>
          <w:spacing w:val="-17"/>
        </w:rPr>
        <w:t>）</w:t>
      </w:r>
      <w:r>
        <w:rPr>
          <w:rFonts w:hint="eastAsia" w:ascii="宋体" w:hAnsi="宋体" w:eastAsia="宋体" w:cs="宋体"/>
        </w:rPr>
        <w:t>代表供</w:t>
      </w:r>
      <w:r>
        <w:rPr>
          <w:rFonts w:hint="eastAsia" w:ascii="宋体" w:hAnsi="宋体" w:eastAsia="宋体" w:cs="宋体"/>
          <w:spacing w:val="2"/>
        </w:rPr>
        <w:t>应</w:t>
      </w:r>
      <w:r>
        <w:rPr>
          <w:rFonts w:hint="eastAsia" w:ascii="宋体" w:hAnsi="宋体" w:eastAsia="宋体" w:cs="宋体"/>
        </w:rPr>
        <w:t>商</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（供应商全称</w:t>
      </w:r>
      <w:r>
        <w:rPr>
          <w:rFonts w:hint="eastAsia" w:ascii="宋体" w:hAnsi="宋体" w:eastAsia="宋体" w:cs="宋体"/>
          <w:spacing w:val="-120"/>
        </w:rPr>
        <w:t>）</w:t>
      </w:r>
      <w:r>
        <w:rPr>
          <w:rFonts w:hint="eastAsia" w:ascii="宋体" w:hAnsi="宋体" w:eastAsia="宋体" w:cs="宋体"/>
          <w:spacing w:val="-17"/>
        </w:rPr>
        <w:t>，</w:t>
      </w:r>
      <w:r>
        <w:rPr>
          <w:rFonts w:hint="eastAsia" w:ascii="宋体" w:hAnsi="宋体" w:eastAsia="宋体" w:cs="宋体"/>
        </w:rPr>
        <w:t>提交响应文</w:t>
      </w:r>
      <w:r>
        <w:rPr>
          <w:rFonts w:hint="eastAsia" w:ascii="宋体" w:hAnsi="宋体" w:eastAsia="宋体" w:cs="宋体"/>
          <w:spacing w:val="-15"/>
        </w:rPr>
        <w:t>件</w:t>
      </w:r>
      <w:r>
        <w:rPr>
          <w:rFonts w:hint="eastAsia" w:ascii="宋体" w:hAnsi="宋体" w:eastAsia="宋体" w:cs="宋体"/>
        </w:rPr>
        <w:t>正本</w:t>
      </w:r>
      <w:r>
        <w:rPr>
          <w:rFonts w:hint="eastAsia" w:ascii="宋体" w:hAnsi="宋体" w:eastAsia="宋体" w:cs="宋体"/>
          <w:spacing w:val="119"/>
          <w:u w:val="single"/>
        </w:rPr>
        <w:t xml:space="preserve"> </w:t>
      </w:r>
      <w:r>
        <w:rPr>
          <w:rFonts w:hint="eastAsia" w:ascii="宋体" w:hAnsi="宋体" w:eastAsia="宋体" w:cs="宋体"/>
        </w:rPr>
        <w:t>份，副本</w:t>
      </w:r>
      <w:r>
        <w:rPr>
          <w:rFonts w:hint="eastAsia" w:ascii="宋体" w:hAnsi="宋体" w:eastAsia="宋体" w:cs="宋体"/>
          <w:spacing w:val="2"/>
          <w:u w:val="single"/>
        </w:rPr>
        <w:t xml:space="preserve"> </w:t>
      </w:r>
      <w:r>
        <w:rPr>
          <w:rFonts w:hint="eastAsia" w:ascii="宋体" w:hAnsi="宋体" w:eastAsia="宋体" w:cs="宋体"/>
        </w:rPr>
        <w:t>份。</w:t>
      </w:r>
    </w:p>
    <w:p>
      <w:pPr>
        <w:pStyle w:val="6"/>
        <w:spacing w:before="2" w:line="440" w:lineRule="exact"/>
        <w:ind w:left="0" w:firstLine="405" w:firstLineChars="169"/>
        <w:rPr>
          <w:rFonts w:ascii="宋体" w:hAnsi="宋体" w:eastAsia="宋体" w:cs="宋体"/>
        </w:rPr>
      </w:pPr>
      <w:r>
        <w:rPr>
          <w:rFonts w:hint="eastAsia" w:ascii="宋体" w:hAnsi="宋体" w:eastAsia="宋体" w:cs="宋体"/>
        </w:rPr>
        <w:t>据此函，签字人兹宣布同意如下：</w:t>
      </w:r>
    </w:p>
    <w:p>
      <w:pPr>
        <w:pStyle w:val="23"/>
        <w:tabs>
          <w:tab w:val="left" w:pos="1766"/>
        </w:tabs>
        <w:spacing w:before="131" w:line="440" w:lineRule="exact"/>
        <w:ind w:left="0" w:right="252" w:firstLine="405" w:firstLineChars="169"/>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1</w:t>
      </w:r>
      <w:r>
        <w:rPr>
          <w:rFonts w:hint="eastAsia" w:ascii="宋体" w:hAnsi="宋体" w:eastAsia="宋体" w:cs="宋体"/>
          <w:sz w:val="24"/>
        </w:rPr>
        <w:t>）按磋商文件规定提供交付</w:t>
      </w:r>
      <w:del w:id="2689" w:author="cxjhaiyang" w:date="2019-04-03T01:16:11Z">
        <w:r>
          <w:rPr>
            <w:rFonts w:hint="eastAsia" w:ascii="宋体" w:hAnsi="宋体" w:eastAsia="宋体" w:cs="宋体"/>
            <w:sz w:val="24"/>
          </w:rPr>
          <w:delText xml:space="preserve">货物 </w:delText>
        </w:r>
      </w:del>
      <w:ins w:id="2690" w:author="cxjhaiyang" w:date="2019-04-03T01:16:11Z">
        <w:r>
          <w:rPr>
            <w:rFonts w:hint="eastAsia" w:ascii="宋体" w:hAnsi="宋体" w:eastAsia="宋体" w:cs="宋体"/>
            <w:sz w:val="24"/>
            <w:lang w:eastAsia="zh-CN"/>
          </w:rPr>
          <w:t>规划</w:t>
        </w:r>
      </w:ins>
      <w:ins w:id="2691" w:author="cxjhaiyang" w:date="2019-04-03T01:16:14Z">
        <w:r>
          <w:rPr>
            <w:rFonts w:hint="eastAsia" w:ascii="宋体" w:hAnsi="宋体" w:eastAsia="宋体" w:cs="宋体"/>
            <w:sz w:val="24"/>
            <w:lang w:eastAsia="zh-CN"/>
          </w:rPr>
          <w:t>报告</w:t>
        </w:r>
      </w:ins>
      <w:r>
        <w:rPr>
          <w:rFonts w:hint="eastAsia" w:ascii="宋体" w:hAnsi="宋体" w:eastAsia="宋体" w:cs="宋体"/>
          <w:sz w:val="24"/>
        </w:rPr>
        <w:t>（包括后期服务等工作</w:t>
      </w:r>
      <w:r>
        <w:rPr>
          <w:rFonts w:hint="eastAsia" w:ascii="宋体" w:hAnsi="宋体" w:eastAsia="宋体" w:cs="宋体"/>
          <w:spacing w:val="-120"/>
          <w:sz w:val="24"/>
        </w:rPr>
        <w:t>）</w:t>
      </w:r>
      <w:r>
        <w:rPr>
          <w:rFonts w:hint="eastAsia" w:ascii="宋体" w:hAnsi="宋体" w:eastAsia="宋体" w:cs="宋体"/>
          <w:spacing w:val="-2"/>
          <w:sz w:val="24"/>
        </w:rPr>
        <w:t>，如我公司成交，我公司</w:t>
      </w:r>
      <w:r>
        <w:rPr>
          <w:rFonts w:hint="eastAsia" w:ascii="宋体" w:hAnsi="宋体" w:eastAsia="宋体" w:cs="宋体"/>
          <w:sz w:val="24"/>
        </w:rPr>
        <w:t>承诺愿意按磋商文件规定交纳履约保证金。</w:t>
      </w:r>
    </w:p>
    <w:p>
      <w:pPr>
        <w:pStyle w:val="23"/>
        <w:tabs>
          <w:tab w:val="left" w:pos="1766"/>
        </w:tabs>
        <w:spacing w:before="2" w:line="440" w:lineRule="exact"/>
        <w:ind w:left="0" w:right="249" w:firstLine="405" w:firstLineChars="169"/>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2</w:t>
      </w:r>
      <w:r>
        <w:rPr>
          <w:rFonts w:hint="eastAsia" w:ascii="宋体" w:hAnsi="宋体" w:eastAsia="宋体" w:cs="宋体"/>
          <w:sz w:val="24"/>
        </w:rPr>
        <w:t>）</w:t>
      </w:r>
      <w:r>
        <w:rPr>
          <w:rFonts w:hint="eastAsia" w:ascii="宋体" w:hAnsi="宋体" w:eastAsia="宋体" w:cs="宋体"/>
          <w:spacing w:val="-5"/>
          <w:sz w:val="24"/>
        </w:rPr>
        <w:t>我方根据磋商文件的规定，严格履行合同的责任和义务,并保证于买方要求的日</w:t>
      </w:r>
      <w:r>
        <w:rPr>
          <w:rFonts w:hint="eastAsia" w:ascii="宋体" w:hAnsi="宋体" w:eastAsia="宋体" w:cs="宋体"/>
          <w:spacing w:val="-4"/>
          <w:sz w:val="24"/>
        </w:rPr>
        <w:t>期内完成供货及安装及服务，并通过买方验收。</w:t>
      </w:r>
    </w:p>
    <w:p>
      <w:pPr>
        <w:pStyle w:val="23"/>
        <w:tabs>
          <w:tab w:val="left" w:pos="1766"/>
        </w:tabs>
        <w:spacing w:before="124" w:line="440" w:lineRule="exact"/>
        <w:ind w:left="0" w:right="253" w:firstLine="405" w:firstLineChars="169"/>
        <w:jc w:val="both"/>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3</w:t>
      </w:r>
      <w:r>
        <w:rPr>
          <w:rFonts w:hint="eastAsia" w:ascii="宋体" w:hAnsi="宋体" w:eastAsia="宋体" w:cs="宋体"/>
          <w:sz w:val="24"/>
        </w:rPr>
        <w:t>）</w:t>
      </w:r>
      <w:r>
        <w:rPr>
          <w:rFonts w:hint="eastAsia" w:ascii="宋体" w:hAnsi="宋体" w:eastAsia="宋体" w:cs="宋体"/>
          <w:spacing w:val="-5"/>
          <w:sz w:val="24"/>
        </w:rPr>
        <w:t>我方已详细审核全部磋商文件，包括磋商文件修改书</w:t>
      </w:r>
      <w:r>
        <w:rPr>
          <w:rFonts w:hint="eastAsia" w:ascii="宋体" w:hAnsi="宋体" w:eastAsia="宋体" w:cs="宋体"/>
          <w:sz w:val="24"/>
        </w:rPr>
        <w:t>（如有</w:t>
      </w:r>
      <w:r>
        <w:rPr>
          <w:rFonts w:hint="eastAsia" w:ascii="宋体" w:hAnsi="宋体" w:eastAsia="宋体" w:cs="宋体"/>
          <w:spacing w:val="-74"/>
          <w:sz w:val="24"/>
        </w:rPr>
        <w:t>）</w:t>
      </w:r>
      <w:r>
        <w:rPr>
          <w:rFonts w:hint="eastAsia" w:ascii="宋体" w:hAnsi="宋体" w:eastAsia="宋体" w:cs="宋体"/>
          <w:spacing w:val="-12"/>
          <w:sz w:val="24"/>
        </w:rPr>
        <w:t>，参考资料及有关</w:t>
      </w:r>
      <w:r>
        <w:rPr>
          <w:rFonts w:hint="eastAsia" w:ascii="宋体" w:hAnsi="宋体" w:eastAsia="宋体" w:cs="宋体"/>
          <w:spacing w:val="-4"/>
          <w:sz w:val="24"/>
        </w:rPr>
        <w:t>附件，我方正式认可本次磋商文件，并对磋商文件各项条款</w:t>
      </w:r>
      <w:r>
        <w:rPr>
          <w:rFonts w:hint="eastAsia" w:ascii="宋体" w:hAnsi="宋体" w:eastAsia="宋体" w:cs="宋体"/>
          <w:sz w:val="24"/>
        </w:rPr>
        <w:t>（包括磋商时间）均无异议。我方知道必须放弃提出含糊不清或误解的问题的权利。</w:t>
      </w:r>
    </w:p>
    <w:p>
      <w:pPr>
        <w:pStyle w:val="23"/>
        <w:tabs>
          <w:tab w:val="left" w:pos="1766"/>
        </w:tabs>
        <w:spacing w:before="2" w:line="440" w:lineRule="exact"/>
        <w:ind w:left="0" w:right="253" w:firstLine="405" w:firstLineChars="169"/>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4</w:t>
      </w:r>
      <w:r>
        <w:rPr>
          <w:rFonts w:hint="eastAsia" w:ascii="宋体" w:hAnsi="宋体" w:eastAsia="宋体" w:cs="宋体"/>
          <w:sz w:val="24"/>
        </w:rPr>
        <w:t>）</w:t>
      </w:r>
      <w:r>
        <w:rPr>
          <w:rFonts w:hint="eastAsia" w:ascii="宋体" w:hAnsi="宋体" w:eastAsia="宋体" w:cs="宋体"/>
          <w:spacing w:val="-1"/>
          <w:sz w:val="24"/>
        </w:rPr>
        <w:t>我方同意从磋商文件规定的磋商日期起遵循本响应文件，并在磋商文件规定的磋</w:t>
      </w:r>
      <w:r>
        <w:rPr>
          <w:rFonts w:hint="eastAsia" w:ascii="宋体" w:hAnsi="宋体" w:eastAsia="宋体" w:cs="宋体"/>
          <w:sz w:val="24"/>
        </w:rPr>
        <w:t>商有效期之前均具有约束力。</w:t>
      </w:r>
    </w:p>
    <w:p>
      <w:pPr>
        <w:pStyle w:val="23"/>
        <w:tabs>
          <w:tab w:val="left" w:pos="1766"/>
        </w:tabs>
        <w:spacing w:before="0" w:line="440" w:lineRule="exact"/>
        <w:ind w:left="0" w:firstLine="405" w:firstLineChars="169"/>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5</w:t>
      </w:r>
      <w:r>
        <w:rPr>
          <w:rFonts w:hint="eastAsia" w:ascii="宋体" w:hAnsi="宋体" w:eastAsia="宋体" w:cs="宋体"/>
          <w:sz w:val="24"/>
        </w:rPr>
        <w:t>）如果在磋商后规定的磋商有效期内撤回响应，我方的磋商保证金可以不予退还。</w:t>
      </w:r>
    </w:p>
    <w:p>
      <w:pPr>
        <w:pStyle w:val="23"/>
        <w:tabs>
          <w:tab w:val="left" w:pos="1766"/>
        </w:tabs>
        <w:spacing w:before="131" w:line="440" w:lineRule="exact"/>
        <w:ind w:left="0" w:right="253" w:firstLine="405" w:firstLineChars="169"/>
        <w:jc w:val="both"/>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6</w:t>
      </w:r>
      <w:r>
        <w:rPr>
          <w:rFonts w:hint="eastAsia" w:ascii="宋体" w:hAnsi="宋体" w:eastAsia="宋体" w:cs="宋体"/>
          <w:sz w:val="24"/>
        </w:rPr>
        <w:t>）</w:t>
      </w:r>
      <w:r>
        <w:rPr>
          <w:rFonts w:hint="eastAsia" w:ascii="宋体" w:hAnsi="宋体" w:eastAsia="宋体" w:cs="宋体"/>
          <w:spacing w:val="-1"/>
          <w:sz w:val="24"/>
        </w:rPr>
        <w:t>我方声明响应文件所提供的一切资料均真实、及时、有效。由于我方提供资料不实而造成的责任和后果由我方承担。我方同意按照贵方提出的要求，提供与磋商有关的任何</w:t>
      </w:r>
      <w:r>
        <w:rPr>
          <w:rFonts w:hint="eastAsia" w:ascii="宋体" w:hAnsi="宋体" w:eastAsia="宋体" w:cs="宋体"/>
          <w:sz w:val="24"/>
        </w:rPr>
        <w:t>证据、数据或资料。</w:t>
      </w:r>
    </w:p>
    <w:p>
      <w:pPr>
        <w:pStyle w:val="23"/>
        <w:tabs>
          <w:tab w:val="left" w:pos="1766"/>
        </w:tabs>
        <w:spacing w:before="2" w:line="440" w:lineRule="exact"/>
        <w:ind w:left="0" w:firstLine="405" w:firstLineChars="169"/>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7</w:t>
      </w:r>
      <w:r>
        <w:rPr>
          <w:rFonts w:hint="eastAsia" w:ascii="宋体" w:hAnsi="宋体" w:eastAsia="宋体" w:cs="宋体"/>
          <w:sz w:val="24"/>
        </w:rPr>
        <w:t>）我方完全理解贵方不一定接受最低报价的响应。</w:t>
      </w:r>
    </w:p>
    <w:p>
      <w:pPr>
        <w:pStyle w:val="23"/>
        <w:tabs>
          <w:tab w:val="left" w:pos="1766"/>
        </w:tabs>
        <w:spacing w:before="134" w:line="440" w:lineRule="exact"/>
        <w:ind w:left="0" w:right="130" w:firstLine="405" w:firstLineChars="169"/>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8</w:t>
      </w:r>
      <w:r>
        <w:rPr>
          <w:rFonts w:hint="eastAsia" w:ascii="宋体" w:hAnsi="宋体" w:eastAsia="宋体" w:cs="宋体"/>
          <w:sz w:val="24"/>
        </w:rPr>
        <w:t>）我方完全同意并认可磋商文件中关于磋商保证金不予退还和其他有关处罚的规定</w:t>
      </w:r>
      <w:r>
        <w:rPr>
          <w:rFonts w:hint="eastAsia" w:ascii="宋体" w:hAnsi="宋体" w:eastAsia="宋体" w:cs="宋体"/>
          <w:spacing w:val="-4"/>
          <w:sz w:val="24"/>
        </w:rPr>
        <w:t>，并在出现违法违规情形时，自愿接受招标监管部门及相关单位的处理。</w:t>
      </w:r>
    </w:p>
    <w:p>
      <w:pPr>
        <w:pStyle w:val="23"/>
        <w:tabs>
          <w:tab w:val="left" w:pos="1766"/>
        </w:tabs>
        <w:spacing w:before="0" w:line="440" w:lineRule="exact"/>
        <w:ind w:left="0" w:firstLine="405" w:firstLineChars="169"/>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9</w:t>
      </w:r>
      <w:r>
        <w:rPr>
          <w:rFonts w:hint="eastAsia" w:ascii="宋体" w:hAnsi="宋体" w:eastAsia="宋体" w:cs="宋体"/>
          <w:sz w:val="24"/>
        </w:rPr>
        <w:t>）我方同意磋商文件规定的付款方式。</w:t>
      </w:r>
    </w:p>
    <w:p>
      <w:pPr>
        <w:pStyle w:val="23"/>
        <w:tabs>
          <w:tab w:val="left" w:pos="1884"/>
          <w:tab w:val="left" w:pos="1886"/>
          <w:tab w:val="left" w:pos="5124"/>
          <w:tab w:val="left" w:pos="5844"/>
          <w:tab w:val="left" w:pos="8420"/>
          <w:tab w:val="left" w:pos="8900"/>
        </w:tabs>
        <w:spacing w:before="134" w:line="440" w:lineRule="exact"/>
        <w:ind w:left="0" w:right="1523" w:firstLine="405" w:firstLineChars="169"/>
        <w:rPr>
          <w:rFonts w:ascii="宋体" w:hAnsi="宋体" w:eastAsia="宋体" w:cs="宋体"/>
          <w:sz w:val="24"/>
          <w:u w:val="single"/>
        </w:rPr>
      </w:pPr>
      <w:r>
        <w:rPr>
          <w:rFonts w:hint="eastAsia" w:ascii="宋体" w:hAnsi="宋体" w:eastAsia="宋体" w:cs="宋体"/>
          <w:sz w:val="24"/>
        </w:rPr>
        <w:t>（</w:t>
      </w:r>
      <w:r>
        <w:rPr>
          <w:rFonts w:hint="eastAsia" w:ascii="宋体" w:hAnsi="宋体" w:eastAsia="宋体" w:cs="宋体"/>
          <w:sz w:val="24"/>
          <w:lang w:val="en-US"/>
        </w:rPr>
        <w:t>10</w:t>
      </w:r>
      <w:r>
        <w:rPr>
          <w:rFonts w:hint="eastAsia" w:ascii="宋体" w:hAnsi="宋体" w:eastAsia="宋体" w:cs="宋体"/>
          <w:sz w:val="24"/>
        </w:rPr>
        <w:t>）与本磋商有关的通讯地址：</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p>
    <w:p>
      <w:pPr>
        <w:pStyle w:val="23"/>
        <w:tabs>
          <w:tab w:val="left" w:pos="1884"/>
          <w:tab w:val="left" w:pos="1886"/>
          <w:tab w:val="left" w:pos="5124"/>
          <w:tab w:val="left" w:pos="5844"/>
          <w:tab w:val="left" w:pos="8420"/>
          <w:tab w:val="left" w:pos="8900"/>
        </w:tabs>
        <w:spacing w:before="134" w:line="440" w:lineRule="exact"/>
        <w:ind w:left="0" w:right="1523" w:firstLine="405" w:firstLineChars="169"/>
        <w:rPr>
          <w:rFonts w:ascii="宋体" w:hAnsi="宋体" w:eastAsia="宋体" w:cs="宋体"/>
          <w:sz w:val="24"/>
          <w:u w:val="single"/>
          <w:lang w:val="en-US"/>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u w:val="single"/>
          <w:lang w:val="en-US"/>
        </w:rPr>
        <w:t xml:space="preserve">      </w:t>
      </w:r>
    </w:p>
    <w:p>
      <w:pPr>
        <w:pStyle w:val="23"/>
        <w:tabs>
          <w:tab w:val="left" w:pos="1884"/>
          <w:tab w:val="left" w:pos="1886"/>
          <w:tab w:val="left" w:pos="5124"/>
          <w:tab w:val="left" w:pos="5844"/>
          <w:tab w:val="left" w:pos="8420"/>
          <w:tab w:val="left" w:pos="8900"/>
        </w:tabs>
        <w:spacing w:before="134" w:line="440" w:lineRule="exact"/>
        <w:ind w:left="0" w:right="1523" w:firstLine="405" w:firstLineChars="169"/>
        <w:rPr>
          <w:rFonts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ab/>
      </w:r>
    </w:p>
    <w:p>
      <w:pPr>
        <w:pStyle w:val="6"/>
        <w:tabs>
          <w:tab w:val="left" w:pos="1884"/>
          <w:tab w:val="left" w:pos="4939"/>
        </w:tabs>
        <w:spacing w:line="440" w:lineRule="exact"/>
        <w:ind w:left="0" w:right="5484" w:firstLine="402" w:firstLineChars="169"/>
        <w:rPr>
          <w:rFonts w:ascii="宋体" w:hAnsi="宋体" w:eastAsia="宋体" w:cs="宋体"/>
          <w:u w:val="single"/>
          <w:lang w:val="en-US"/>
        </w:rPr>
      </w:pPr>
      <w:r>
        <w:rPr>
          <w:rFonts w:hint="eastAsia" w:ascii="宋体" w:hAnsi="宋体" w:eastAsia="宋体" w:cs="宋体"/>
          <w:spacing w:val="-1"/>
        </w:rPr>
        <w:t>供</w:t>
      </w:r>
      <w:r>
        <w:rPr>
          <w:rFonts w:hint="eastAsia" w:ascii="宋体" w:hAnsi="宋体" w:eastAsia="宋体" w:cs="宋体"/>
        </w:rPr>
        <w:t>应商公章</w:t>
      </w:r>
      <w:r>
        <w:rPr>
          <w:rFonts w:hint="eastAsia" w:ascii="宋体" w:hAnsi="宋体" w:eastAsia="宋体" w:cs="宋体"/>
          <w:u w:val="single"/>
        </w:rPr>
        <w:t xml:space="preserve"> </w:t>
      </w:r>
      <w:r>
        <w:rPr>
          <w:rFonts w:hint="eastAsia" w:ascii="宋体" w:hAnsi="宋体" w:eastAsia="宋体" w:cs="宋体"/>
          <w:u w:val="single"/>
          <w:lang w:val="en-US"/>
        </w:rPr>
        <w:t xml:space="preserve">        </w:t>
      </w:r>
    </w:p>
    <w:p>
      <w:pPr>
        <w:pStyle w:val="6"/>
        <w:tabs>
          <w:tab w:val="left" w:pos="1884"/>
          <w:tab w:val="left" w:pos="4939"/>
        </w:tabs>
        <w:spacing w:line="440" w:lineRule="exact"/>
        <w:ind w:left="0" w:right="5484" w:firstLine="405" w:firstLineChars="169"/>
        <w:rPr>
          <w:rFonts w:ascii="宋体" w:hAnsi="宋体" w:eastAsia="宋体" w:cs="宋体"/>
        </w:rPr>
      </w:pPr>
      <w:r>
        <w:rPr>
          <w:rFonts w:hint="eastAsia" w:ascii="宋体" w:hAnsi="宋体" w:eastAsia="宋体" w:cs="宋体"/>
        </w:rPr>
        <w:t>日</w:t>
      </w:r>
      <w:ins w:id="2692" w:author="cxjhaiyang" w:date="2019-04-01T15:29:14Z">
        <w:r>
          <w:rPr>
            <w:rFonts w:hint="eastAsia" w:ascii="宋体" w:hAnsi="宋体" w:eastAsia="宋体" w:cs="宋体"/>
            <w:lang w:val="en-US" w:eastAsia="zh-CN"/>
          </w:rPr>
          <w:t xml:space="preserve"> </w:t>
        </w:r>
      </w:ins>
      <w:del w:id="2693" w:author="cxjhaiyang" w:date="2019-04-01T15:29:12Z">
        <w:r>
          <w:rPr>
            <w:rFonts w:hint="eastAsia" w:ascii="宋体" w:hAnsi="宋体" w:eastAsia="宋体" w:cs="宋体"/>
          </w:rPr>
          <w:tab/>
        </w:r>
      </w:del>
      <w:r>
        <w:rPr>
          <w:rFonts w:hint="eastAsia" w:ascii="宋体" w:hAnsi="宋体" w:eastAsia="宋体" w:cs="宋体"/>
        </w:rPr>
        <w:t>期：</w:t>
      </w:r>
      <w:r>
        <w:rPr>
          <w:rFonts w:hint="eastAsia" w:ascii="宋体" w:hAnsi="宋体" w:eastAsia="宋体" w:cs="宋体"/>
          <w:u w:val="single"/>
        </w:rPr>
        <w:t xml:space="preserve"> </w:t>
      </w:r>
      <w:r>
        <w:rPr>
          <w:rFonts w:hint="eastAsia" w:ascii="宋体" w:hAnsi="宋体" w:eastAsia="宋体" w:cs="宋体"/>
          <w:u w:val="single"/>
        </w:rPr>
        <w:tab/>
      </w:r>
    </w:p>
    <w:p>
      <w:pPr>
        <w:pStyle w:val="6"/>
        <w:spacing w:line="440" w:lineRule="exact"/>
        <w:ind w:left="0" w:firstLine="338" w:firstLineChars="169"/>
        <w:rPr>
          <w:rFonts w:ascii="宋体" w:hAnsi="宋体" w:eastAsia="宋体" w:cs="宋体"/>
          <w:sz w:val="20"/>
        </w:rPr>
      </w:pPr>
    </w:p>
    <w:p>
      <w:pPr>
        <w:pStyle w:val="6"/>
        <w:ind w:left="0" w:firstLine="338" w:firstLineChars="169"/>
        <w:rPr>
          <w:rFonts w:ascii="宋体" w:hAnsi="宋体" w:eastAsia="宋体" w:cs="宋体"/>
          <w:sz w:val="20"/>
        </w:rPr>
      </w:pPr>
    </w:p>
    <w:p>
      <w:pPr>
        <w:pStyle w:val="6"/>
        <w:ind w:left="0"/>
        <w:rPr>
          <w:rFonts w:ascii="宋体" w:hAnsi="宋体" w:eastAsia="宋体" w:cs="宋体"/>
          <w:sz w:val="20"/>
        </w:rPr>
      </w:pPr>
    </w:p>
    <w:p>
      <w:pPr>
        <w:pStyle w:val="3"/>
        <w:spacing w:before="62"/>
        <w:ind w:left="0"/>
        <w:rPr>
          <w:rFonts w:ascii="宋体" w:hAnsi="宋体" w:eastAsia="宋体" w:cs="宋体"/>
        </w:rPr>
      </w:pPr>
      <w:bookmarkStart w:id="32" w:name="_bookmark16"/>
      <w:bookmarkEnd w:id="32"/>
      <w:bookmarkStart w:id="33" w:name="三．磋商响应表"/>
      <w:bookmarkEnd w:id="33"/>
      <w:r>
        <w:rPr>
          <w:rFonts w:hint="eastAsia" w:ascii="宋体" w:hAnsi="宋体" w:eastAsia="宋体" w:cs="宋体"/>
        </w:rPr>
        <w:t>三．磋商响应表</w:t>
      </w:r>
    </w:p>
    <w:p>
      <w:pPr>
        <w:pStyle w:val="6"/>
        <w:ind w:left="0"/>
        <w:rPr>
          <w:rFonts w:ascii="宋体" w:hAnsi="宋体" w:eastAsia="宋体" w:cs="宋体"/>
          <w:b/>
          <w:sz w:val="20"/>
        </w:rPr>
      </w:pPr>
    </w:p>
    <w:p>
      <w:pPr>
        <w:pStyle w:val="6"/>
        <w:spacing w:before="3"/>
        <w:ind w:left="0"/>
        <w:rPr>
          <w:rFonts w:ascii="宋体" w:hAnsi="宋体" w:eastAsia="宋体" w:cs="宋体"/>
          <w:b/>
          <w:sz w:val="21"/>
        </w:rPr>
      </w:pPr>
    </w:p>
    <w:tbl>
      <w:tblPr>
        <w:tblStyle w:val="17"/>
        <w:tblW w:w="8160"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329"/>
        <w:gridCol w:w="2277"/>
        <w:gridCol w:w="2086"/>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rPr>
        <w:tc>
          <w:tcPr>
            <w:tcW w:w="4365" w:type="dxa"/>
            <w:gridSpan w:val="3"/>
          </w:tcPr>
          <w:p>
            <w:pPr>
              <w:pStyle w:val="22"/>
              <w:spacing w:before="38"/>
              <w:rPr>
                <w:b/>
                <w:sz w:val="24"/>
              </w:rPr>
            </w:pPr>
            <w:r>
              <w:rPr>
                <w:rFonts w:hint="eastAsia"/>
                <w:b/>
                <w:sz w:val="24"/>
              </w:rPr>
              <w:t>按磋商文件规定填写</w:t>
            </w:r>
          </w:p>
        </w:tc>
        <w:tc>
          <w:tcPr>
            <w:tcW w:w="3795" w:type="dxa"/>
            <w:gridSpan w:val="2"/>
          </w:tcPr>
          <w:p>
            <w:pPr>
              <w:pStyle w:val="22"/>
              <w:spacing w:before="38"/>
              <w:rPr>
                <w:b/>
                <w:sz w:val="24"/>
              </w:rPr>
            </w:pPr>
            <w:r>
              <w:rPr>
                <w:rFonts w:hint="eastAsia"/>
                <w:b/>
                <w:sz w:val="24"/>
              </w:rPr>
              <w:t>按供应商所投内容填写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8160" w:type="dxa"/>
            <w:gridSpan w:val="5"/>
          </w:tcPr>
          <w:p>
            <w:pPr>
              <w:pStyle w:val="22"/>
              <w:spacing w:before="35"/>
              <w:ind w:right="2801"/>
              <w:jc w:val="center"/>
              <w:rPr>
                <w:b/>
                <w:sz w:val="24"/>
              </w:rPr>
            </w:pPr>
            <w:r>
              <w:rPr>
                <w:rFonts w:hint="eastAsia"/>
                <w:b/>
                <w:sz w:val="24"/>
              </w:rPr>
              <w:t>第一部分：技术部分响应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759" w:type="dxa"/>
          </w:tcPr>
          <w:p>
            <w:pPr>
              <w:pStyle w:val="22"/>
              <w:spacing w:before="158"/>
              <w:ind w:right="149"/>
              <w:jc w:val="center"/>
              <w:rPr>
                <w:b/>
                <w:sz w:val="24"/>
              </w:rPr>
            </w:pPr>
            <w:r>
              <w:rPr>
                <w:rFonts w:hint="eastAsia"/>
                <w:b/>
                <w:sz w:val="24"/>
              </w:rPr>
              <w:t>序号</w:t>
            </w:r>
          </w:p>
        </w:tc>
        <w:tc>
          <w:tcPr>
            <w:tcW w:w="1329" w:type="dxa"/>
          </w:tcPr>
          <w:p>
            <w:pPr>
              <w:pStyle w:val="22"/>
              <w:spacing w:before="158"/>
              <w:ind w:right="81"/>
              <w:jc w:val="center"/>
              <w:rPr>
                <w:b/>
                <w:sz w:val="24"/>
              </w:rPr>
            </w:pPr>
            <w:r>
              <w:rPr>
                <w:rFonts w:hint="eastAsia"/>
                <w:b/>
                <w:sz w:val="24"/>
              </w:rPr>
              <w:t>品名</w:t>
            </w:r>
          </w:p>
        </w:tc>
        <w:tc>
          <w:tcPr>
            <w:tcW w:w="2277" w:type="dxa"/>
          </w:tcPr>
          <w:p>
            <w:pPr>
              <w:pStyle w:val="22"/>
              <w:spacing w:before="158"/>
              <w:ind w:right="387"/>
              <w:jc w:val="center"/>
              <w:rPr>
                <w:b/>
                <w:sz w:val="24"/>
              </w:rPr>
            </w:pPr>
            <w:r>
              <w:rPr>
                <w:rFonts w:hint="eastAsia"/>
                <w:b/>
                <w:sz w:val="24"/>
              </w:rPr>
              <w:t>技术规格及配置</w:t>
            </w:r>
          </w:p>
        </w:tc>
        <w:tc>
          <w:tcPr>
            <w:tcW w:w="2086" w:type="dxa"/>
          </w:tcPr>
          <w:p>
            <w:pPr>
              <w:pStyle w:val="22"/>
              <w:spacing w:before="2"/>
              <w:rPr>
                <w:b/>
                <w:sz w:val="24"/>
              </w:rPr>
            </w:pPr>
            <w:r>
              <w:rPr>
                <w:rFonts w:hint="eastAsia"/>
                <w:b/>
                <w:sz w:val="24"/>
              </w:rPr>
              <w:t>品牌、型号</w:t>
            </w:r>
          </w:p>
          <w:p>
            <w:pPr>
              <w:pStyle w:val="22"/>
              <w:spacing w:before="4" w:line="292" w:lineRule="exact"/>
              <w:rPr>
                <w:b/>
                <w:sz w:val="24"/>
              </w:rPr>
            </w:pPr>
            <w:r>
              <w:rPr>
                <w:rFonts w:hint="eastAsia"/>
                <w:b/>
                <w:sz w:val="24"/>
              </w:rPr>
              <w:t>技术规格及配置</w:t>
            </w:r>
          </w:p>
        </w:tc>
        <w:tc>
          <w:tcPr>
            <w:tcW w:w="1709" w:type="dxa"/>
          </w:tcPr>
          <w:p>
            <w:pPr>
              <w:pStyle w:val="22"/>
              <w:spacing w:before="158"/>
              <w:ind w:right="436"/>
              <w:jc w:val="center"/>
              <w:rPr>
                <w:b/>
                <w:sz w:val="24"/>
              </w:rPr>
            </w:pPr>
            <w:r>
              <w:rPr>
                <w:rFonts w:hint="eastAsia"/>
                <w:b/>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759" w:type="dxa"/>
          </w:tcPr>
          <w:p>
            <w:pPr>
              <w:pStyle w:val="22"/>
              <w:spacing w:before="70"/>
              <w:jc w:val="center"/>
              <w:rPr>
                <w:sz w:val="24"/>
              </w:rPr>
            </w:pPr>
            <w:r>
              <w:rPr>
                <w:rFonts w:hint="eastAsia"/>
                <w:sz w:val="24"/>
              </w:rPr>
              <w:t>1</w:t>
            </w:r>
          </w:p>
        </w:tc>
        <w:tc>
          <w:tcPr>
            <w:tcW w:w="1329" w:type="dxa"/>
          </w:tcPr>
          <w:p>
            <w:pPr>
              <w:pStyle w:val="22"/>
              <w:rPr>
                <w:sz w:val="24"/>
              </w:rPr>
            </w:pPr>
          </w:p>
        </w:tc>
        <w:tc>
          <w:tcPr>
            <w:tcW w:w="2277" w:type="dxa"/>
          </w:tcPr>
          <w:p>
            <w:pPr>
              <w:pStyle w:val="22"/>
              <w:rPr>
                <w:sz w:val="24"/>
              </w:rPr>
            </w:pPr>
          </w:p>
        </w:tc>
        <w:tc>
          <w:tcPr>
            <w:tcW w:w="2086" w:type="dxa"/>
          </w:tcPr>
          <w:p>
            <w:pPr>
              <w:pStyle w:val="22"/>
              <w:rPr>
                <w:sz w:val="24"/>
              </w:rPr>
            </w:pPr>
          </w:p>
        </w:tc>
        <w:tc>
          <w:tcPr>
            <w:tcW w:w="17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759" w:type="dxa"/>
          </w:tcPr>
          <w:p>
            <w:pPr>
              <w:pStyle w:val="22"/>
              <w:spacing w:before="71"/>
              <w:jc w:val="center"/>
              <w:rPr>
                <w:sz w:val="24"/>
              </w:rPr>
            </w:pPr>
            <w:r>
              <w:rPr>
                <w:rFonts w:hint="eastAsia"/>
                <w:sz w:val="24"/>
              </w:rPr>
              <w:t>2</w:t>
            </w:r>
          </w:p>
        </w:tc>
        <w:tc>
          <w:tcPr>
            <w:tcW w:w="1329" w:type="dxa"/>
          </w:tcPr>
          <w:p>
            <w:pPr>
              <w:pStyle w:val="22"/>
              <w:rPr>
                <w:sz w:val="24"/>
              </w:rPr>
            </w:pPr>
          </w:p>
        </w:tc>
        <w:tc>
          <w:tcPr>
            <w:tcW w:w="2277" w:type="dxa"/>
          </w:tcPr>
          <w:p>
            <w:pPr>
              <w:pStyle w:val="22"/>
              <w:rPr>
                <w:sz w:val="24"/>
              </w:rPr>
            </w:pPr>
          </w:p>
        </w:tc>
        <w:tc>
          <w:tcPr>
            <w:tcW w:w="2086" w:type="dxa"/>
          </w:tcPr>
          <w:p>
            <w:pPr>
              <w:pStyle w:val="22"/>
              <w:rPr>
                <w:sz w:val="24"/>
              </w:rPr>
            </w:pPr>
          </w:p>
        </w:tc>
        <w:tc>
          <w:tcPr>
            <w:tcW w:w="17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59" w:type="dxa"/>
          </w:tcPr>
          <w:p>
            <w:pPr>
              <w:pStyle w:val="22"/>
              <w:spacing w:before="72"/>
              <w:jc w:val="center"/>
              <w:rPr>
                <w:sz w:val="24"/>
              </w:rPr>
            </w:pPr>
            <w:r>
              <w:rPr>
                <w:rFonts w:hint="eastAsia"/>
                <w:sz w:val="24"/>
              </w:rPr>
              <w:t>3</w:t>
            </w:r>
          </w:p>
        </w:tc>
        <w:tc>
          <w:tcPr>
            <w:tcW w:w="1329" w:type="dxa"/>
          </w:tcPr>
          <w:p>
            <w:pPr>
              <w:pStyle w:val="22"/>
              <w:rPr>
                <w:sz w:val="24"/>
              </w:rPr>
            </w:pPr>
          </w:p>
        </w:tc>
        <w:tc>
          <w:tcPr>
            <w:tcW w:w="2277" w:type="dxa"/>
          </w:tcPr>
          <w:p>
            <w:pPr>
              <w:pStyle w:val="22"/>
              <w:rPr>
                <w:sz w:val="24"/>
              </w:rPr>
            </w:pPr>
          </w:p>
        </w:tc>
        <w:tc>
          <w:tcPr>
            <w:tcW w:w="2086" w:type="dxa"/>
          </w:tcPr>
          <w:p>
            <w:pPr>
              <w:pStyle w:val="22"/>
              <w:rPr>
                <w:sz w:val="24"/>
              </w:rPr>
            </w:pPr>
          </w:p>
        </w:tc>
        <w:tc>
          <w:tcPr>
            <w:tcW w:w="17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759" w:type="dxa"/>
          </w:tcPr>
          <w:p>
            <w:pPr>
              <w:pStyle w:val="22"/>
              <w:spacing w:before="69"/>
              <w:jc w:val="center"/>
              <w:rPr>
                <w:sz w:val="24"/>
              </w:rPr>
            </w:pPr>
            <w:r>
              <w:rPr>
                <w:rFonts w:hint="eastAsia"/>
                <w:sz w:val="24"/>
              </w:rPr>
              <w:t>4</w:t>
            </w:r>
          </w:p>
        </w:tc>
        <w:tc>
          <w:tcPr>
            <w:tcW w:w="1329" w:type="dxa"/>
          </w:tcPr>
          <w:p>
            <w:pPr>
              <w:pStyle w:val="22"/>
              <w:rPr>
                <w:sz w:val="24"/>
              </w:rPr>
            </w:pPr>
          </w:p>
        </w:tc>
        <w:tc>
          <w:tcPr>
            <w:tcW w:w="2277" w:type="dxa"/>
          </w:tcPr>
          <w:p>
            <w:pPr>
              <w:pStyle w:val="22"/>
              <w:rPr>
                <w:sz w:val="24"/>
              </w:rPr>
            </w:pPr>
          </w:p>
        </w:tc>
        <w:tc>
          <w:tcPr>
            <w:tcW w:w="2086" w:type="dxa"/>
          </w:tcPr>
          <w:p>
            <w:pPr>
              <w:pStyle w:val="22"/>
              <w:rPr>
                <w:sz w:val="24"/>
              </w:rPr>
            </w:pPr>
          </w:p>
        </w:tc>
        <w:tc>
          <w:tcPr>
            <w:tcW w:w="17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8160" w:type="dxa"/>
            <w:gridSpan w:val="5"/>
          </w:tcPr>
          <w:p>
            <w:pPr>
              <w:pStyle w:val="22"/>
              <w:spacing w:before="71"/>
              <w:ind w:right="2802"/>
              <w:jc w:val="center"/>
              <w:rPr>
                <w:b/>
                <w:sz w:val="24"/>
              </w:rPr>
            </w:pPr>
            <w:r>
              <w:rPr>
                <w:rFonts w:hint="eastAsia"/>
                <w:b/>
                <w:sz w:val="24"/>
              </w:rPr>
              <w:t>第二部分：资信及报价部分响应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59" w:type="dxa"/>
          </w:tcPr>
          <w:p>
            <w:pPr>
              <w:pStyle w:val="22"/>
              <w:spacing w:before="71"/>
              <w:ind w:right="149"/>
              <w:jc w:val="center"/>
              <w:rPr>
                <w:b/>
                <w:sz w:val="24"/>
              </w:rPr>
            </w:pPr>
            <w:r>
              <w:rPr>
                <w:rFonts w:hint="eastAsia"/>
                <w:b/>
                <w:sz w:val="24"/>
              </w:rPr>
              <w:t>序号</w:t>
            </w:r>
          </w:p>
        </w:tc>
        <w:tc>
          <w:tcPr>
            <w:tcW w:w="1329" w:type="dxa"/>
          </w:tcPr>
          <w:p>
            <w:pPr>
              <w:pStyle w:val="22"/>
              <w:spacing w:before="71"/>
              <w:ind w:right="81"/>
              <w:jc w:val="center"/>
              <w:rPr>
                <w:b/>
                <w:sz w:val="24"/>
              </w:rPr>
            </w:pPr>
            <w:r>
              <w:rPr>
                <w:rFonts w:hint="eastAsia"/>
                <w:b/>
                <w:sz w:val="24"/>
              </w:rPr>
              <w:t>内容</w:t>
            </w:r>
          </w:p>
        </w:tc>
        <w:tc>
          <w:tcPr>
            <w:tcW w:w="2277" w:type="dxa"/>
          </w:tcPr>
          <w:p>
            <w:pPr>
              <w:pStyle w:val="22"/>
              <w:spacing w:before="71"/>
              <w:ind w:right="383"/>
              <w:jc w:val="center"/>
              <w:rPr>
                <w:b/>
                <w:sz w:val="24"/>
              </w:rPr>
            </w:pPr>
            <w:r>
              <w:rPr>
                <w:rFonts w:hint="eastAsia"/>
                <w:b/>
                <w:sz w:val="24"/>
              </w:rPr>
              <w:t>磋商要求</w:t>
            </w:r>
          </w:p>
        </w:tc>
        <w:tc>
          <w:tcPr>
            <w:tcW w:w="2086" w:type="dxa"/>
          </w:tcPr>
          <w:p>
            <w:pPr>
              <w:pStyle w:val="22"/>
              <w:spacing w:before="71"/>
              <w:rPr>
                <w:b/>
                <w:sz w:val="24"/>
              </w:rPr>
            </w:pPr>
            <w:r>
              <w:rPr>
                <w:rFonts w:hint="eastAsia"/>
                <w:b/>
                <w:sz w:val="24"/>
              </w:rPr>
              <w:t>磋商承诺</w:t>
            </w:r>
          </w:p>
        </w:tc>
        <w:tc>
          <w:tcPr>
            <w:tcW w:w="1709" w:type="dxa"/>
          </w:tcPr>
          <w:p>
            <w:pPr>
              <w:pStyle w:val="22"/>
              <w:spacing w:before="71"/>
              <w:ind w:right="436"/>
              <w:jc w:val="center"/>
              <w:rPr>
                <w:b/>
                <w:sz w:val="24"/>
              </w:rPr>
            </w:pPr>
            <w:r>
              <w:rPr>
                <w:rFonts w:hint="eastAsia"/>
                <w:b/>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59" w:type="dxa"/>
          </w:tcPr>
          <w:p>
            <w:pPr>
              <w:pStyle w:val="22"/>
              <w:spacing w:before="71"/>
              <w:jc w:val="center"/>
              <w:rPr>
                <w:b/>
                <w:sz w:val="24"/>
              </w:rPr>
            </w:pPr>
            <w:r>
              <w:rPr>
                <w:rFonts w:hint="eastAsia"/>
                <w:sz w:val="24"/>
              </w:rPr>
              <w:t>1</w:t>
            </w:r>
          </w:p>
        </w:tc>
        <w:tc>
          <w:tcPr>
            <w:tcW w:w="1329" w:type="dxa"/>
          </w:tcPr>
          <w:p>
            <w:pPr>
              <w:pStyle w:val="22"/>
              <w:spacing w:before="71"/>
              <w:ind w:right="81"/>
              <w:jc w:val="center"/>
              <w:rPr>
                <w:b/>
                <w:sz w:val="24"/>
              </w:rPr>
            </w:pPr>
            <w:r>
              <w:rPr>
                <w:rFonts w:hint="eastAsia"/>
                <w:sz w:val="24"/>
              </w:rPr>
              <w:t>供货期</w:t>
            </w:r>
          </w:p>
        </w:tc>
        <w:tc>
          <w:tcPr>
            <w:tcW w:w="2277" w:type="dxa"/>
          </w:tcPr>
          <w:p>
            <w:pPr>
              <w:pStyle w:val="22"/>
              <w:spacing w:before="71"/>
              <w:ind w:right="383"/>
              <w:jc w:val="center"/>
              <w:rPr>
                <w:b/>
                <w:sz w:val="24"/>
              </w:rPr>
            </w:pPr>
          </w:p>
        </w:tc>
        <w:tc>
          <w:tcPr>
            <w:tcW w:w="2086" w:type="dxa"/>
          </w:tcPr>
          <w:p>
            <w:pPr>
              <w:pStyle w:val="22"/>
              <w:spacing w:before="71"/>
              <w:rPr>
                <w:b/>
                <w:sz w:val="24"/>
              </w:rPr>
            </w:pPr>
          </w:p>
        </w:tc>
        <w:tc>
          <w:tcPr>
            <w:tcW w:w="1709" w:type="dxa"/>
          </w:tcPr>
          <w:p>
            <w:pPr>
              <w:pStyle w:val="22"/>
              <w:spacing w:before="71"/>
              <w:ind w:right="436"/>
              <w:jc w:val="center"/>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59" w:type="dxa"/>
          </w:tcPr>
          <w:p>
            <w:pPr>
              <w:pStyle w:val="22"/>
              <w:spacing w:before="72"/>
              <w:jc w:val="center"/>
              <w:rPr>
                <w:b/>
                <w:sz w:val="24"/>
              </w:rPr>
            </w:pPr>
            <w:r>
              <w:rPr>
                <w:rFonts w:hint="eastAsia"/>
                <w:sz w:val="24"/>
              </w:rPr>
              <w:t>2</w:t>
            </w:r>
          </w:p>
        </w:tc>
        <w:tc>
          <w:tcPr>
            <w:tcW w:w="1329" w:type="dxa"/>
            <w:vAlign w:val="top"/>
          </w:tcPr>
          <w:p>
            <w:pPr>
              <w:pStyle w:val="22"/>
              <w:spacing w:before="72"/>
              <w:ind w:right="81" w:rightChars="0"/>
              <w:jc w:val="center"/>
              <w:rPr>
                <w:b/>
                <w:sz w:val="24"/>
              </w:rPr>
            </w:pPr>
            <w:r>
              <w:rPr>
                <w:rFonts w:hint="eastAsia"/>
                <w:sz w:val="24"/>
              </w:rPr>
              <w:t>付款响应</w:t>
            </w:r>
          </w:p>
        </w:tc>
        <w:tc>
          <w:tcPr>
            <w:tcW w:w="2277" w:type="dxa"/>
          </w:tcPr>
          <w:p>
            <w:pPr>
              <w:pStyle w:val="22"/>
              <w:spacing w:before="71"/>
              <w:ind w:right="383"/>
              <w:jc w:val="center"/>
              <w:rPr>
                <w:b/>
                <w:sz w:val="24"/>
              </w:rPr>
            </w:pPr>
          </w:p>
        </w:tc>
        <w:tc>
          <w:tcPr>
            <w:tcW w:w="2086" w:type="dxa"/>
          </w:tcPr>
          <w:p>
            <w:pPr>
              <w:pStyle w:val="22"/>
              <w:spacing w:before="71"/>
              <w:rPr>
                <w:b/>
                <w:sz w:val="24"/>
              </w:rPr>
            </w:pPr>
          </w:p>
        </w:tc>
        <w:tc>
          <w:tcPr>
            <w:tcW w:w="1709" w:type="dxa"/>
          </w:tcPr>
          <w:p>
            <w:pPr>
              <w:pStyle w:val="22"/>
              <w:spacing w:before="71"/>
              <w:ind w:right="436"/>
              <w:jc w:val="center"/>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59" w:type="dxa"/>
          </w:tcPr>
          <w:p>
            <w:pPr>
              <w:pStyle w:val="22"/>
              <w:spacing w:before="72"/>
              <w:jc w:val="center"/>
              <w:rPr>
                <w:b/>
                <w:sz w:val="24"/>
              </w:rPr>
            </w:pPr>
            <w:r>
              <w:rPr>
                <w:rFonts w:hint="eastAsia"/>
                <w:sz w:val="24"/>
              </w:rPr>
              <w:t>3</w:t>
            </w:r>
          </w:p>
        </w:tc>
        <w:tc>
          <w:tcPr>
            <w:tcW w:w="1329" w:type="dxa"/>
            <w:vAlign w:val="top"/>
          </w:tcPr>
          <w:p>
            <w:pPr>
              <w:pStyle w:val="22"/>
              <w:spacing w:before="71"/>
              <w:ind w:right="81" w:rightChars="0"/>
              <w:jc w:val="center"/>
              <w:rPr>
                <w:b/>
                <w:sz w:val="24"/>
              </w:rPr>
            </w:pPr>
            <w:r>
              <w:rPr>
                <w:rFonts w:hint="eastAsia"/>
                <w:sz w:val="24"/>
              </w:rPr>
              <w:t>业绩</w:t>
            </w:r>
          </w:p>
        </w:tc>
        <w:tc>
          <w:tcPr>
            <w:tcW w:w="2277" w:type="dxa"/>
          </w:tcPr>
          <w:p>
            <w:pPr>
              <w:pStyle w:val="22"/>
              <w:spacing w:before="71"/>
              <w:ind w:right="383"/>
              <w:jc w:val="center"/>
              <w:rPr>
                <w:b/>
                <w:sz w:val="24"/>
              </w:rPr>
            </w:pPr>
          </w:p>
        </w:tc>
        <w:tc>
          <w:tcPr>
            <w:tcW w:w="2086" w:type="dxa"/>
          </w:tcPr>
          <w:p>
            <w:pPr>
              <w:pStyle w:val="22"/>
              <w:spacing w:before="71"/>
              <w:rPr>
                <w:b/>
                <w:sz w:val="24"/>
              </w:rPr>
            </w:pPr>
          </w:p>
        </w:tc>
        <w:tc>
          <w:tcPr>
            <w:tcW w:w="1709" w:type="dxa"/>
          </w:tcPr>
          <w:p>
            <w:pPr>
              <w:pStyle w:val="22"/>
              <w:spacing w:before="71"/>
              <w:ind w:right="436"/>
              <w:jc w:val="center"/>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59" w:type="dxa"/>
          </w:tcPr>
          <w:p>
            <w:pPr>
              <w:pStyle w:val="22"/>
              <w:spacing w:before="71"/>
              <w:jc w:val="center"/>
              <w:rPr>
                <w:b/>
                <w:sz w:val="24"/>
              </w:rPr>
            </w:pPr>
            <w:r>
              <w:rPr>
                <w:rFonts w:hint="eastAsia"/>
                <w:sz w:val="24"/>
              </w:rPr>
              <w:t>4</w:t>
            </w:r>
          </w:p>
        </w:tc>
        <w:tc>
          <w:tcPr>
            <w:tcW w:w="1329" w:type="dxa"/>
            <w:vAlign w:val="top"/>
          </w:tcPr>
          <w:p>
            <w:pPr>
              <w:pStyle w:val="22"/>
              <w:spacing w:before="72"/>
              <w:ind w:right="81" w:rightChars="0"/>
              <w:jc w:val="center"/>
              <w:rPr>
                <w:b/>
                <w:sz w:val="24"/>
              </w:rPr>
            </w:pPr>
            <w:r>
              <w:rPr>
                <w:rFonts w:hint="eastAsia"/>
                <w:sz w:val="24"/>
              </w:rPr>
              <w:t>其他</w:t>
            </w:r>
          </w:p>
        </w:tc>
        <w:tc>
          <w:tcPr>
            <w:tcW w:w="2277" w:type="dxa"/>
          </w:tcPr>
          <w:p>
            <w:pPr>
              <w:pStyle w:val="22"/>
              <w:spacing w:before="71"/>
              <w:ind w:right="383"/>
              <w:jc w:val="center"/>
              <w:rPr>
                <w:b/>
                <w:sz w:val="24"/>
              </w:rPr>
            </w:pPr>
          </w:p>
        </w:tc>
        <w:tc>
          <w:tcPr>
            <w:tcW w:w="2086" w:type="dxa"/>
          </w:tcPr>
          <w:p>
            <w:pPr>
              <w:pStyle w:val="22"/>
              <w:spacing w:before="71"/>
              <w:rPr>
                <w:b/>
                <w:sz w:val="24"/>
              </w:rPr>
            </w:pPr>
          </w:p>
        </w:tc>
        <w:tc>
          <w:tcPr>
            <w:tcW w:w="1709" w:type="dxa"/>
          </w:tcPr>
          <w:p>
            <w:pPr>
              <w:pStyle w:val="22"/>
              <w:spacing w:before="71"/>
              <w:ind w:right="436"/>
              <w:jc w:val="center"/>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759" w:type="dxa"/>
          </w:tcPr>
          <w:p>
            <w:pPr>
              <w:pStyle w:val="22"/>
              <w:spacing w:before="72"/>
              <w:jc w:val="center"/>
              <w:rPr>
                <w:b/>
                <w:sz w:val="24"/>
              </w:rPr>
            </w:pPr>
            <w:del w:id="2694" w:author="cxjhaiyang" w:date="2019-04-03T01:32:18Z">
              <w:r>
                <w:rPr>
                  <w:rFonts w:hint="eastAsia"/>
                  <w:sz w:val="24"/>
                </w:rPr>
                <w:delText>5</w:delText>
              </w:r>
            </w:del>
          </w:p>
        </w:tc>
        <w:tc>
          <w:tcPr>
            <w:tcW w:w="1329" w:type="dxa"/>
          </w:tcPr>
          <w:p>
            <w:pPr>
              <w:pStyle w:val="22"/>
              <w:spacing w:before="72"/>
              <w:ind w:right="81"/>
              <w:jc w:val="center"/>
              <w:rPr>
                <w:b/>
                <w:sz w:val="24"/>
              </w:rPr>
            </w:pPr>
            <w:del w:id="2695" w:author="cxjhaiyang" w:date="2019-04-03T01:32:16Z">
              <w:r>
                <w:rPr>
                  <w:rFonts w:hint="eastAsia"/>
                  <w:sz w:val="24"/>
                </w:rPr>
                <w:delText>其他</w:delText>
              </w:r>
            </w:del>
          </w:p>
        </w:tc>
        <w:tc>
          <w:tcPr>
            <w:tcW w:w="2277" w:type="dxa"/>
          </w:tcPr>
          <w:p>
            <w:pPr>
              <w:pStyle w:val="22"/>
              <w:spacing w:before="71"/>
              <w:ind w:right="383"/>
              <w:jc w:val="center"/>
              <w:rPr>
                <w:b/>
                <w:sz w:val="24"/>
              </w:rPr>
            </w:pPr>
          </w:p>
        </w:tc>
        <w:tc>
          <w:tcPr>
            <w:tcW w:w="2086" w:type="dxa"/>
          </w:tcPr>
          <w:p>
            <w:pPr>
              <w:pStyle w:val="22"/>
              <w:spacing w:before="71"/>
              <w:rPr>
                <w:b/>
                <w:sz w:val="24"/>
              </w:rPr>
            </w:pPr>
          </w:p>
        </w:tc>
        <w:tc>
          <w:tcPr>
            <w:tcW w:w="1709" w:type="dxa"/>
          </w:tcPr>
          <w:p>
            <w:pPr>
              <w:pStyle w:val="22"/>
              <w:spacing w:before="71"/>
              <w:ind w:right="436"/>
              <w:jc w:val="center"/>
              <w:rPr>
                <w:b/>
                <w:sz w:val="24"/>
              </w:rPr>
            </w:pPr>
          </w:p>
        </w:tc>
      </w:tr>
    </w:tbl>
    <w:p>
      <w:pPr>
        <w:pStyle w:val="4"/>
        <w:spacing w:before="12"/>
        <w:ind w:left="0" w:firstLine="407" w:firstLineChars="169"/>
        <w:rPr>
          <w:rFonts w:ascii="宋体" w:hAnsi="宋体" w:eastAsia="宋体" w:cs="宋体"/>
        </w:rPr>
      </w:pPr>
      <w:ins w:id="2696" w:author="cxjhaiyang" w:date="2019-04-03T01:03:27Z">
        <w:r>
          <w:rPr>
            <w:rFonts w:hint="eastAsia" w:ascii="宋体" w:hAnsi="宋体" w:eastAsia="宋体" w:cs="宋体"/>
            <w:highlight w:val="none"/>
            <w:lang w:eastAsia="zh-CN"/>
            <w:rPrChange w:id="2697" w:author="cxjhaiyang" w:date="2019-04-03T01:08:08Z">
              <w:rPr>
                <w:rFonts w:hint="eastAsia" w:ascii="宋体" w:hAnsi="宋体" w:eastAsia="宋体" w:cs="宋体"/>
                <w:highlight w:val="yellow"/>
                <w:lang w:eastAsia="zh-CN"/>
              </w:rPr>
            </w:rPrChange>
          </w:rPr>
          <w:t>供</w:t>
        </w:r>
      </w:ins>
      <w:r>
        <w:rPr>
          <w:rFonts w:hint="eastAsia" w:ascii="宋体" w:hAnsi="宋体" w:eastAsia="宋体" w:cs="宋体"/>
          <w:highlight w:val="none"/>
          <w:rPrChange w:id="2698" w:author="cxjhaiyang" w:date="2019-04-03T01:08:08Z">
            <w:rPr>
              <w:rFonts w:hint="eastAsia" w:ascii="宋体" w:hAnsi="宋体" w:eastAsia="宋体" w:cs="宋体"/>
            </w:rPr>
          </w:rPrChange>
        </w:rPr>
        <w:t>应商公章</w:t>
      </w:r>
      <w:r>
        <w:rPr>
          <w:rFonts w:hint="eastAsia" w:ascii="宋体" w:hAnsi="宋体" w:eastAsia="宋体" w:cs="宋体"/>
        </w:rPr>
        <w:t>：</w:t>
      </w:r>
    </w:p>
    <w:p>
      <w:pPr>
        <w:pStyle w:val="6"/>
        <w:spacing w:before="160"/>
        <w:ind w:left="0" w:firstLine="405" w:firstLineChars="169"/>
        <w:rPr>
          <w:rFonts w:ascii="宋体" w:hAnsi="宋体" w:eastAsia="宋体" w:cs="宋体"/>
        </w:rPr>
      </w:pPr>
      <w:r>
        <w:rPr>
          <w:rFonts w:hint="eastAsia" w:ascii="宋体" w:hAnsi="宋体" w:eastAsia="宋体" w:cs="宋体"/>
        </w:rPr>
        <w:t>备注：</w:t>
      </w:r>
    </w:p>
    <w:p>
      <w:pPr>
        <w:pStyle w:val="6"/>
        <w:spacing w:before="161" w:line="364" w:lineRule="auto"/>
        <w:ind w:left="0" w:right="250" w:firstLine="405" w:firstLineChars="169"/>
        <w:rPr>
          <w:rFonts w:ascii="宋体" w:hAnsi="宋体" w:eastAsia="宋体" w:cs="宋体"/>
        </w:rPr>
      </w:pPr>
      <w:r>
        <w:rPr>
          <w:rFonts w:hint="eastAsia" w:ascii="宋体" w:hAnsi="宋体" w:eastAsia="宋体" w:cs="宋体"/>
        </w:rPr>
        <w:t>1</w:t>
      </w:r>
      <w:r>
        <w:rPr>
          <w:rFonts w:hint="eastAsia" w:ascii="宋体" w:hAnsi="宋体" w:eastAsia="宋体" w:cs="宋体"/>
          <w:spacing w:val="-9"/>
        </w:rPr>
        <w:t>、供应商必须逐项对应描述磋商货物主要参数、配置及服务要求，如不进行描述，仅在响应</w:t>
      </w:r>
      <w:r>
        <w:rPr>
          <w:rFonts w:hint="eastAsia" w:ascii="宋体" w:hAnsi="宋体" w:eastAsia="宋体" w:cs="宋体"/>
        </w:rPr>
        <w:t>栏填“响应”或未填写的，将可能导致响应无效；</w:t>
      </w:r>
    </w:p>
    <w:p>
      <w:pPr>
        <w:pStyle w:val="6"/>
        <w:spacing w:before="2"/>
        <w:ind w:left="0" w:firstLine="405" w:firstLineChars="169"/>
        <w:rPr>
          <w:rFonts w:ascii="宋体" w:hAnsi="宋体" w:eastAsia="宋体" w:cs="宋体"/>
        </w:rPr>
      </w:pPr>
      <w:r>
        <w:rPr>
          <w:rFonts w:hint="eastAsia" w:ascii="宋体" w:hAnsi="宋体" w:eastAsia="宋体" w:cs="宋体"/>
        </w:rPr>
        <w:t>2</w:t>
      </w:r>
      <w:r>
        <w:rPr>
          <w:rFonts w:hint="eastAsia" w:ascii="宋体" w:hAnsi="宋体" w:eastAsia="宋体" w:cs="宋体"/>
          <w:spacing w:val="-15"/>
        </w:rPr>
        <w:t>、供应商所投产品如与磋商文件要求的规格及配置不一致，则须在上表偏离说明中详细注明。</w:t>
      </w:r>
    </w:p>
    <w:p>
      <w:pPr>
        <w:pStyle w:val="6"/>
        <w:spacing w:before="160"/>
        <w:ind w:left="0" w:firstLine="405" w:firstLineChars="169"/>
        <w:rPr>
          <w:rFonts w:ascii="宋体" w:hAnsi="宋体" w:eastAsia="宋体" w:cs="宋体"/>
        </w:rPr>
      </w:pPr>
      <w:r>
        <w:rPr>
          <w:rFonts w:hint="eastAsia" w:ascii="宋体" w:hAnsi="宋体" w:eastAsia="宋体" w:cs="宋体"/>
        </w:rPr>
        <w:t>3、响应部分可后附详细说明及技术资料，并应注明响应文件中对应的页码范围。</w:t>
      </w: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339" w:firstLineChars="169"/>
        <w:rPr>
          <w:rFonts w:ascii="宋体" w:hAnsi="宋体" w:eastAsia="宋体" w:cs="宋体"/>
          <w:b/>
          <w:sz w:val="20"/>
        </w:rPr>
      </w:pPr>
      <w:bookmarkStart w:id="34" w:name="四．货物说明一览表"/>
      <w:bookmarkEnd w:id="34"/>
      <w:bookmarkStart w:id="35" w:name="_bookmark17"/>
      <w:bookmarkEnd w:id="35"/>
    </w:p>
    <w:p>
      <w:pPr>
        <w:pStyle w:val="6"/>
        <w:ind w:left="0" w:firstLine="339" w:firstLineChars="169"/>
        <w:rPr>
          <w:rFonts w:ascii="宋体" w:hAnsi="宋体" w:eastAsia="宋体" w:cs="宋体"/>
          <w:b/>
          <w:sz w:val="20"/>
        </w:rPr>
      </w:pPr>
    </w:p>
    <w:p>
      <w:pPr>
        <w:pStyle w:val="6"/>
        <w:spacing w:before="7"/>
        <w:ind w:left="0" w:firstLine="271" w:firstLineChars="169"/>
        <w:rPr>
          <w:rFonts w:ascii="宋体" w:hAnsi="宋体" w:eastAsia="宋体" w:cs="宋体"/>
          <w:b/>
          <w:sz w:val="16"/>
        </w:rPr>
      </w:pPr>
    </w:p>
    <w:p>
      <w:pPr>
        <w:spacing w:before="61"/>
        <w:ind w:firstLine="475" w:firstLineChars="169"/>
        <w:jc w:val="center"/>
        <w:rPr>
          <w:rFonts w:ascii="宋体" w:hAnsi="宋体" w:eastAsia="宋体" w:cs="宋体"/>
          <w:b/>
          <w:sz w:val="28"/>
        </w:rPr>
        <w:pPrChange w:id="2699" w:author="cxjhaiyang" w:date="2019-04-03T01:24:00Z">
          <w:pPr>
            <w:spacing w:before="61"/>
            <w:ind w:firstLine="475" w:firstLineChars="169"/>
          </w:pPr>
        </w:pPrChange>
      </w:pPr>
      <w:bookmarkStart w:id="36" w:name="_bookmark18"/>
      <w:bookmarkEnd w:id="36"/>
      <w:bookmarkStart w:id="37" w:name="五．产品质量承诺"/>
      <w:bookmarkEnd w:id="37"/>
      <w:r>
        <w:rPr>
          <w:rFonts w:hint="eastAsia" w:ascii="宋体" w:hAnsi="宋体" w:eastAsia="宋体" w:cs="宋体"/>
          <w:b/>
          <w:sz w:val="28"/>
          <w:lang w:val="en-US"/>
        </w:rPr>
        <w:t>四</w:t>
      </w:r>
      <w:r>
        <w:rPr>
          <w:rFonts w:hint="eastAsia" w:ascii="宋体" w:hAnsi="宋体" w:eastAsia="宋体" w:cs="宋体"/>
          <w:b/>
          <w:sz w:val="28"/>
        </w:rPr>
        <w:t>．产品质量承诺</w:t>
      </w:r>
    </w:p>
    <w:p>
      <w:pPr>
        <w:pStyle w:val="6"/>
        <w:ind w:left="0" w:firstLine="475" w:firstLineChars="169"/>
        <w:rPr>
          <w:rFonts w:ascii="宋体" w:hAnsi="宋体" w:eastAsia="宋体" w:cs="宋体"/>
          <w:b/>
          <w:sz w:val="28"/>
        </w:rPr>
      </w:pPr>
    </w:p>
    <w:p>
      <w:pPr>
        <w:pStyle w:val="6"/>
        <w:spacing w:before="220"/>
        <w:ind w:left="0" w:firstLine="405" w:firstLineChars="169"/>
        <w:rPr>
          <w:rFonts w:ascii="宋体" w:hAnsi="宋体" w:eastAsia="宋体" w:cs="宋体"/>
        </w:rPr>
      </w:pPr>
      <w:r>
        <w:rPr>
          <w:rFonts w:hint="eastAsia" w:ascii="宋体" w:hAnsi="宋体" w:eastAsia="宋体" w:cs="宋体"/>
        </w:rPr>
        <w:t>(供应商可自行制作</w:t>
      </w:r>
      <w:r>
        <w:rPr>
          <w:rFonts w:hint="eastAsia" w:ascii="宋体" w:hAnsi="宋体" w:eastAsia="宋体" w:cs="宋体"/>
          <w:highlight w:val="none"/>
          <w:rPrChange w:id="2700" w:author="cxjhaiyang" w:date="2019-04-03T01:08:08Z">
            <w:rPr>
              <w:rFonts w:hint="eastAsia" w:ascii="宋体" w:hAnsi="宋体" w:eastAsia="宋体" w:cs="宋体"/>
            </w:rPr>
          </w:rPrChange>
        </w:rPr>
        <w:t>格</w:t>
      </w:r>
      <w:r>
        <w:rPr>
          <w:rFonts w:hint="eastAsia" w:ascii="宋体" w:hAnsi="宋体" w:eastAsia="宋体" w:cs="宋体"/>
        </w:rPr>
        <w:t>式)</w:t>
      </w:r>
    </w:p>
    <w:p>
      <w:pPr>
        <w:ind w:firstLine="371" w:firstLineChars="169"/>
        <w:rPr>
          <w:rFonts w:ascii="宋体" w:hAnsi="宋体" w:eastAsia="宋体" w:cs="宋体"/>
        </w:rPr>
        <w:sectPr>
          <w:headerReference r:id="rId5" w:type="default"/>
          <w:pgSz w:w="11910" w:h="16850"/>
          <w:pgMar w:top="1040" w:right="1446" w:bottom="1260" w:left="1451" w:header="860" w:footer="1062" w:gutter="0"/>
          <w:cols w:space="720" w:num="1"/>
        </w:sectPr>
      </w:pPr>
    </w:p>
    <w:p>
      <w:pPr>
        <w:pStyle w:val="6"/>
        <w:spacing w:before="7"/>
        <w:ind w:left="0" w:firstLine="50" w:firstLineChars="169"/>
        <w:rPr>
          <w:rFonts w:ascii="宋体" w:hAnsi="宋体" w:eastAsia="宋体" w:cs="宋体"/>
          <w:sz w:val="3"/>
        </w:rPr>
      </w:pPr>
    </w:p>
    <w:p>
      <w:pPr>
        <w:pStyle w:val="6"/>
        <w:spacing w:line="20" w:lineRule="exact"/>
        <w:ind w:left="0" w:firstLine="33" w:firstLineChars="169"/>
        <w:rPr>
          <w:rFonts w:ascii="宋体" w:hAnsi="宋体" w:eastAsia="宋体" w:cs="宋体"/>
          <w:sz w:val="2"/>
        </w:rPr>
      </w:pPr>
    </w:p>
    <w:p>
      <w:pPr>
        <w:pStyle w:val="3"/>
        <w:ind w:left="0" w:firstLine="475" w:firstLineChars="169"/>
        <w:rPr>
          <w:rFonts w:ascii="宋体" w:hAnsi="宋体" w:eastAsia="宋体" w:cs="宋体"/>
        </w:rPr>
      </w:pPr>
      <w:bookmarkStart w:id="38" w:name="七．有关证明文件"/>
      <w:bookmarkEnd w:id="38"/>
      <w:bookmarkStart w:id="39" w:name="_bookmark20"/>
      <w:bookmarkEnd w:id="39"/>
      <w:bookmarkStart w:id="40" w:name="_bookmark19"/>
      <w:bookmarkEnd w:id="40"/>
      <w:bookmarkStart w:id="41" w:name="六．所供货物组部件、备品、备件清单"/>
      <w:bookmarkEnd w:id="41"/>
    </w:p>
    <w:p>
      <w:pPr>
        <w:pStyle w:val="3"/>
        <w:ind w:left="0" w:firstLine="475" w:firstLineChars="169"/>
        <w:rPr>
          <w:rFonts w:ascii="宋体" w:hAnsi="宋体" w:eastAsia="宋体" w:cs="宋体"/>
        </w:rPr>
      </w:pPr>
      <w:r>
        <w:rPr>
          <w:rFonts w:hint="eastAsia" w:ascii="宋体" w:hAnsi="宋体" w:eastAsia="宋体" w:cs="宋体"/>
          <w:lang w:val="en-US"/>
        </w:rPr>
        <w:t>五</w:t>
      </w:r>
      <w:r>
        <w:rPr>
          <w:rFonts w:hint="eastAsia" w:ascii="宋体" w:hAnsi="宋体" w:eastAsia="宋体" w:cs="宋体"/>
        </w:rPr>
        <w:t>．有关证明文件</w:t>
      </w:r>
    </w:p>
    <w:p>
      <w:pPr>
        <w:pStyle w:val="6"/>
        <w:spacing w:before="6"/>
        <w:ind w:left="0" w:firstLine="696" w:firstLineChars="169"/>
        <w:rPr>
          <w:rFonts w:ascii="宋体" w:hAnsi="宋体" w:eastAsia="宋体" w:cs="宋体"/>
          <w:b/>
          <w:sz w:val="41"/>
        </w:rPr>
      </w:pPr>
    </w:p>
    <w:p>
      <w:pPr>
        <w:pStyle w:val="6"/>
        <w:ind w:left="0" w:firstLine="405" w:firstLineChars="169"/>
        <w:rPr>
          <w:rFonts w:ascii="宋体" w:hAnsi="宋体" w:eastAsia="宋体" w:cs="宋体"/>
        </w:rPr>
      </w:pPr>
      <w:r>
        <w:rPr>
          <w:rFonts w:hint="eastAsia" w:ascii="宋体" w:hAnsi="宋体" w:eastAsia="宋体" w:cs="宋体"/>
        </w:rPr>
        <w:t>提供符合磋商邀请（磋商公告</w:t>
      </w:r>
      <w:r>
        <w:rPr>
          <w:rFonts w:hint="eastAsia" w:ascii="宋体" w:hAnsi="宋体" w:eastAsia="宋体" w:cs="宋体"/>
          <w:spacing w:val="-120"/>
        </w:rPr>
        <w:t>）</w:t>
      </w:r>
      <w:r>
        <w:rPr>
          <w:rFonts w:hint="eastAsia" w:ascii="宋体" w:hAnsi="宋体" w:eastAsia="宋体" w:cs="宋体"/>
        </w:rPr>
        <w:t>、货物需求一览表及评标办法规定的相关证明文件。</w:t>
      </w: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spacing w:before="12"/>
        <w:ind w:left="0" w:firstLine="439" w:firstLineChars="169"/>
        <w:rPr>
          <w:rFonts w:ascii="宋体" w:hAnsi="宋体" w:eastAsia="宋体" w:cs="宋体"/>
          <w:sz w:val="26"/>
        </w:rPr>
      </w:pPr>
    </w:p>
    <w:p>
      <w:pPr>
        <w:pStyle w:val="3"/>
        <w:ind w:left="0" w:firstLine="475" w:firstLineChars="169"/>
        <w:rPr>
          <w:rFonts w:ascii="宋体" w:hAnsi="宋体" w:eastAsia="宋体" w:cs="宋体"/>
        </w:rPr>
      </w:pPr>
      <w:bookmarkStart w:id="42" w:name="八．磋商授权书"/>
      <w:bookmarkEnd w:id="42"/>
      <w:bookmarkStart w:id="43" w:name="_bookmark21"/>
      <w:bookmarkEnd w:id="43"/>
      <w:r>
        <w:rPr>
          <w:rFonts w:hint="eastAsia" w:ascii="宋体" w:hAnsi="宋体" w:eastAsia="宋体" w:cs="宋体"/>
          <w:lang w:val="en-US"/>
        </w:rPr>
        <w:t>六</w:t>
      </w:r>
      <w:r>
        <w:rPr>
          <w:rFonts w:hint="eastAsia" w:ascii="宋体" w:hAnsi="宋体" w:eastAsia="宋体" w:cs="宋体"/>
        </w:rPr>
        <w:t>．磋商授权书</w:t>
      </w:r>
    </w:p>
    <w:p>
      <w:pPr>
        <w:pStyle w:val="6"/>
        <w:spacing w:before="3"/>
        <w:ind w:left="0" w:firstLine="696" w:firstLineChars="169"/>
        <w:rPr>
          <w:rFonts w:ascii="宋体" w:hAnsi="宋体" w:eastAsia="宋体" w:cs="宋体"/>
          <w:b/>
          <w:sz w:val="41"/>
        </w:rPr>
      </w:pPr>
    </w:p>
    <w:p>
      <w:pPr>
        <w:pStyle w:val="6"/>
        <w:tabs>
          <w:tab w:val="left" w:pos="4013"/>
          <w:tab w:val="left" w:pos="4498"/>
          <w:tab w:val="left" w:pos="8580"/>
          <w:tab w:val="left" w:pos="9935"/>
        </w:tabs>
        <w:spacing w:line="364" w:lineRule="auto"/>
        <w:ind w:left="0" w:right="248" w:firstLine="405" w:firstLineChars="169"/>
        <w:jc w:val="both"/>
        <w:rPr>
          <w:rFonts w:ascii="宋体" w:hAnsi="宋体" w:eastAsia="宋体" w:cs="宋体"/>
        </w:rPr>
      </w:pPr>
      <w:r>
        <w:rPr>
          <w:rFonts w:hint="eastAsia" w:ascii="宋体" w:hAnsi="宋体" w:eastAsia="宋体" w:cs="宋体"/>
        </w:rPr>
        <w:t>本授权书声明：</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公司授权本公司</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供应商代表姓名</w:t>
      </w:r>
      <w:r>
        <w:rPr>
          <w:rFonts w:hint="eastAsia" w:ascii="宋体" w:hAnsi="宋体" w:eastAsia="宋体" w:cs="宋体"/>
          <w:spacing w:val="-82"/>
        </w:rPr>
        <w:t>、</w:t>
      </w:r>
      <w:r>
        <w:rPr>
          <w:rFonts w:hint="eastAsia" w:ascii="宋体" w:hAnsi="宋体" w:eastAsia="宋体" w:cs="宋体"/>
        </w:rPr>
        <w:t>职务</w:t>
      </w:r>
      <w:r>
        <w:rPr>
          <w:rFonts w:hint="eastAsia" w:ascii="宋体" w:hAnsi="宋体" w:eastAsia="宋体" w:cs="宋体"/>
          <w:spacing w:val="-82"/>
        </w:rPr>
        <w:t>）</w:t>
      </w:r>
      <w:r>
        <w:rPr>
          <w:rFonts w:hint="eastAsia" w:ascii="宋体" w:hAnsi="宋体" w:eastAsia="宋体" w:cs="宋体"/>
        </w:rPr>
        <w:t>代表本公</w:t>
      </w:r>
      <w:r>
        <w:rPr>
          <w:rFonts w:hint="eastAsia" w:ascii="宋体" w:hAnsi="宋体" w:eastAsia="宋体" w:cs="宋体"/>
          <w:spacing w:val="-82"/>
        </w:rPr>
        <w:t>司</w:t>
      </w:r>
      <w:r>
        <w:rPr>
          <w:rFonts w:hint="eastAsia" w:ascii="宋体" w:hAnsi="宋体" w:eastAsia="宋体" w:cs="宋体"/>
          <w:spacing w:val="-82"/>
          <w:lang w:val="en-US"/>
        </w:rPr>
        <w:t xml:space="preserve">        </w:t>
      </w:r>
      <w:r>
        <w:rPr>
          <w:rFonts w:hint="eastAsia" w:ascii="宋体" w:hAnsi="宋体" w:eastAsia="宋体" w:cs="宋体"/>
        </w:rPr>
        <w:t>参加采购人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17"/>
        </w:rPr>
        <w:t>采</w:t>
      </w:r>
      <w:r>
        <w:rPr>
          <w:rFonts w:hint="eastAsia" w:ascii="宋体" w:hAnsi="宋体" w:eastAsia="宋体" w:cs="宋体"/>
        </w:rPr>
        <w:t>购活动（项目编号：</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，全</w:t>
      </w:r>
      <w:r>
        <w:rPr>
          <w:rFonts w:hint="eastAsia" w:ascii="宋体" w:hAnsi="宋体" w:eastAsia="宋体" w:cs="宋体"/>
          <w:spacing w:val="-3"/>
        </w:rPr>
        <w:t>权</w:t>
      </w:r>
      <w:r>
        <w:rPr>
          <w:rFonts w:hint="eastAsia" w:ascii="宋体" w:hAnsi="宋体" w:eastAsia="宋体" w:cs="宋体"/>
        </w:rPr>
        <w:t>代表本公司处理磋商过程的一切事宜，包括但</w:t>
      </w:r>
    </w:p>
    <w:p>
      <w:pPr>
        <w:pStyle w:val="6"/>
        <w:spacing w:line="20" w:lineRule="exact"/>
        <w:ind w:left="0" w:firstLine="405" w:firstLineChars="169"/>
        <w:rPr>
          <w:rFonts w:ascii="宋体" w:hAnsi="宋体" w:eastAsia="宋体" w:cs="宋体"/>
        </w:rPr>
      </w:pPr>
    </w:p>
    <w:p>
      <w:pPr>
        <w:pStyle w:val="6"/>
        <w:spacing w:before="7" w:line="364" w:lineRule="auto"/>
        <w:ind w:left="0" w:right="291" w:firstLine="405" w:firstLineChars="169"/>
        <w:jc w:val="both"/>
        <w:rPr>
          <w:rFonts w:ascii="宋体" w:hAnsi="宋体" w:eastAsia="宋体" w:cs="宋体"/>
        </w:rPr>
      </w:pPr>
      <w:r>
        <w:rPr>
          <w:rFonts w:hint="eastAsia" w:ascii="宋体" w:hAnsi="宋体" w:eastAsia="宋体" w:cs="宋体"/>
        </w:rPr>
        <w:t>不限于：投标、参与开标、磋商、签约等。供应商代表在磋商过程中所签署的一切文件和处理与之有关的一切事务，本公司均予以认可并对此承担责任。供应商代表无转委托权。特此授权。</w:t>
      </w:r>
    </w:p>
    <w:p>
      <w:pPr>
        <w:pStyle w:val="6"/>
        <w:spacing w:before="3"/>
        <w:ind w:left="0" w:firstLine="405" w:firstLineChars="169"/>
        <w:rPr>
          <w:rFonts w:ascii="宋体" w:hAnsi="宋体" w:eastAsia="宋体" w:cs="宋体"/>
        </w:rPr>
      </w:pPr>
      <w:r>
        <w:rPr>
          <w:rFonts w:hint="eastAsia" w:ascii="宋体" w:hAnsi="宋体" w:eastAsia="宋体" w:cs="宋体"/>
        </w:rPr>
        <w:t>本授权书自出具之日起生效。</w:t>
      </w:r>
    </w:p>
    <w:p>
      <w:pPr>
        <w:pStyle w:val="6"/>
        <w:ind w:left="0" w:firstLine="405" w:firstLineChars="169"/>
        <w:rPr>
          <w:rFonts w:ascii="宋体" w:hAnsi="宋体" w:eastAsia="宋体" w:cs="宋体"/>
        </w:rPr>
      </w:pPr>
    </w:p>
    <w:p>
      <w:pPr>
        <w:pStyle w:val="6"/>
        <w:ind w:left="0" w:firstLine="422" w:firstLineChars="169"/>
        <w:rPr>
          <w:rFonts w:ascii="宋体" w:hAnsi="宋体" w:eastAsia="宋体" w:cs="宋体"/>
          <w:sz w:val="25"/>
        </w:rPr>
      </w:pPr>
    </w:p>
    <w:p>
      <w:pPr>
        <w:pStyle w:val="6"/>
        <w:ind w:left="0" w:firstLine="405" w:firstLineChars="169"/>
        <w:rPr>
          <w:rFonts w:ascii="宋体" w:hAnsi="宋体" w:eastAsia="宋体" w:cs="宋体"/>
        </w:rPr>
      </w:pPr>
      <w:r>
        <w:rPr>
          <w:rFonts w:hint="eastAsia" w:ascii="宋体" w:hAnsi="宋体" w:eastAsia="宋体" w:cs="宋体"/>
        </w:rPr>
        <w:t>特此声明。</w:t>
      </w:r>
    </w:p>
    <w:p>
      <w:pPr>
        <w:pStyle w:val="6"/>
        <w:spacing w:before="1"/>
        <w:ind w:left="0" w:firstLine="523" w:firstLineChars="169"/>
        <w:rPr>
          <w:rFonts w:ascii="宋体" w:hAnsi="宋体" w:eastAsia="宋体" w:cs="宋体"/>
          <w:sz w:val="31"/>
        </w:rPr>
      </w:pPr>
    </w:p>
    <w:p>
      <w:pPr>
        <w:pStyle w:val="6"/>
        <w:tabs>
          <w:tab w:val="left" w:pos="536"/>
          <w:tab w:val="left" w:pos="1016"/>
          <w:tab w:val="left" w:pos="2936"/>
          <w:tab w:val="left" w:pos="5217"/>
          <w:tab w:val="left" w:pos="7072"/>
        </w:tabs>
        <w:ind w:left="0" w:firstLine="405" w:firstLineChars="169"/>
        <w:jc w:val="center"/>
        <w:rPr>
          <w:rFonts w:ascii="宋体" w:hAnsi="宋体" w:eastAsia="宋体" w:cs="宋体"/>
        </w:rPr>
      </w:pPr>
      <w:r>
        <w:rPr>
          <w:rFonts w:hint="eastAsia" w:ascii="宋体" w:hAnsi="宋体" w:eastAsia="宋体" w:cs="宋体"/>
        </w:rPr>
        <w:t>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性别 ：</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u w:val="single"/>
        </w:rPr>
        <w:tab/>
      </w:r>
    </w:p>
    <w:p>
      <w:pPr>
        <w:pStyle w:val="6"/>
        <w:spacing w:before="2"/>
        <w:ind w:left="0" w:firstLine="371" w:firstLineChars="169"/>
        <w:rPr>
          <w:rFonts w:ascii="宋体" w:hAnsi="宋体" w:eastAsia="宋体" w:cs="宋体"/>
          <w:sz w:val="22"/>
        </w:rPr>
      </w:pPr>
    </w:p>
    <w:p>
      <w:pPr>
        <w:pStyle w:val="6"/>
        <w:tabs>
          <w:tab w:val="left" w:pos="5573"/>
          <w:tab w:val="left" w:pos="7429"/>
        </w:tabs>
        <w:spacing w:before="74"/>
        <w:ind w:left="0" w:firstLine="1365" w:firstLineChars="569"/>
        <w:rPr>
          <w:rFonts w:ascii="宋体" w:hAnsi="宋体" w:eastAsia="宋体" w:cs="宋体"/>
        </w:rPr>
      </w:pPr>
      <w:r>
        <w:rPr>
          <w:rFonts w:hint="eastAsia" w:ascii="宋体" w:hAnsi="宋体" w:eastAsia="宋体" w:cs="宋体"/>
        </w:rPr>
        <w:t>身份证号码：</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u w:val="single"/>
        </w:rPr>
        <w:tab/>
      </w:r>
    </w:p>
    <w:p>
      <w:pPr>
        <w:pStyle w:val="6"/>
        <w:spacing w:before="2"/>
        <w:ind w:left="0" w:firstLine="371" w:firstLineChars="169"/>
        <w:rPr>
          <w:rFonts w:ascii="宋体" w:hAnsi="宋体" w:eastAsia="宋体" w:cs="宋体"/>
          <w:sz w:val="22"/>
        </w:rPr>
      </w:pPr>
    </w:p>
    <w:p>
      <w:pPr>
        <w:pStyle w:val="6"/>
        <w:tabs>
          <w:tab w:val="left" w:pos="600"/>
          <w:tab w:val="left" w:pos="1080"/>
          <w:tab w:val="left" w:pos="6241"/>
        </w:tabs>
        <w:spacing w:before="74"/>
        <w:ind w:left="0" w:firstLine="405" w:firstLineChars="169"/>
        <w:jc w:val="center"/>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（盖章）</w:t>
      </w:r>
    </w:p>
    <w:p>
      <w:pPr>
        <w:pStyle w:val="6"/>
        <w:spacing w:before="11"/>
        <w:ind w:left="0" w:firstLine="321" w:firstLineChars="169"/>
        <w:rPr>
          <w:rFonts w:ascii="宋体" w:hAnsi="宋体" w:eastAsia="宋体" w:cs="宋体"/>
          <w:sz w:val="19"/>
        </w:rPr>
      </w:pPr>
    </w:p>
    <w:p>
      <w:pPr>
        <w:pStyle w:val="6"/>
        <w:tabs>
          <w:tab w:val="left" w:pos="5521"/>
        </w:tabs>
        <w:spacing w:before="74"/>
        <w:ind w:left="0" w:firstLine="405" w:firstLineChars="169"/>
        <w:jc w:val="center"/>
        <w:rPr>
          <w:rFonts w:ascii="宋体" w:hAnsi="宋体" w:eastAsia="宋体" w:cs="宋体"/>
        </w:rPr>
      </w:pPr>
      <w:r>
        <w:rPr>
          <w:rFonts w:hint="eastAsia" w:ascii="宋体" w:hAnsi="宋体" w:eastAsia="宋体" w:cs="宋体"/>
        </w:rPr>
        <w:t>法定代表人或企业负责人：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（签字或盖章）</w:t>
      </w:r>
    </w:p>
    <w:p>
      <w:pPr>
        <w:pStyle w:val="6"/>
        <w:ind w:left="0" w:firstLine="338" w:firstLineChars="169"/>
        <w:rPr>
          <w:rFonts w:ascii="宋体" w:hAnsi="宋体" w:eastAsia="宋体" w:cs="宋体"/>
          <w:sz w:val="20"/>
        </w:rPr>
      </w:pPr>
    </w:p>
    <w:p>
      <w:pPr>
        <w:pStyle w:val="6"/>
        <w:ind w:left="0" w:firstLine="338" w:firstLineChars="169"/>
        <w:rPr>
          <w:rFonts w:ascii="宋体" w:hAnsi="宋体" w:eastAsia="宋体" w:cs="宋体"/>
          <w:sz w:val="20"/>
        </w:rPr>
      </w:pPr>
    </w:p>
    <w:p>
      <w:pPr>
        <w:pStyle w:val="6"/>
        <w:ind w:left="0" w:firstLine="287" w:firstLineChars="169"/>
        <w:rPr>
          <w:rFonts w:ascii="宋体" w:hAnsi="宋体" w:eastAsia="宋体" w:cs="宋体"/>
          <w:sz w:val="17"/>
        </w:rPr>
      </w:pPr>
    </w:p>
    <w:p>
      <w:pPr>
        <w:pStyle w:val="6"/>
        <w:tabs>
          <w:tab w:val="left" w:pos="8252"/>
          <w:tab w:val="left" w:pos="9093"/>
          <w:tab w:val="left" w:pos="9933"/>
        </w:tabs>
        <w:spacing w:before="66"/>
        <w:ind w:left="0" w:firstLine="405" w:firstLineChars="169"/>
        <w:jc w:val="right"/>
        <w:rPr>
          <w:rFonts w:ascii="宋体" w:hAnsi="宋体" w:eastAsia="宋体" w:cs="宋体"/>
        </w:rPr>
      </w:pPr>
      <w:r>
        <w:rPr>
          <w:rFonts w:hint="eastAsia" w:ascii="宋体" w:hAnsi="宋体" w:eastAsia="宋体" w:cs="宋体"/>
        </w:rPr>
        <w:t>授权委托日期</w:t>
      </w:r>
      <w:r>
        <w:rPr>
          <w:rFonts w:hint="eastAsia" w:ascii="宋体" w:hAnsi="宋体" w:eastAsia="宋体" w:cs="宋体"/>
          <w:lang w:val="en-US"/>
        </w:rPr>
        <w:t xml:space="preserve"> </w:t>
      </w:r>
      <w:r>
        <w:rPr>
          <w:rFonts w:hint="eastAsia" w:ascii="宋体" w:hAnsi="宋体" w:eastAsia="宋体" w:cs="宋体"/>
        </w:rPr>
        <w:t>：</w:t>
      </w:r>
      <w:r>
        <w:rPr>
          <w:rFonts w:hint="eastAsia" w:ascii="宋体" w:hAnsi="宋体" w:eastAsia="宋体" w:cs="宋体"/>
          <w:lang w:val="en-US"/>
        </w:rPr>
        <w:t xml:space="preserve">  </w:t>
      </w:r>
      <w:r>
        <w:rPr>
          <w:rFonts w:hint="eastAsia" w:ascii="宋体" w:hAnsi="宋体" w:eastAsia="宋体" w:cs="宋体"/>
        </w:rPr>
        <w:t>年</w:t>
      </w:r>
      <w:r>
        <w:rPr>
          <w:rFonts w:hint="eastAsia" w:ascii="宋体" w:hAnsi="宋体" w:eastAsia="宋体" w:cs="宋体"/>
          <w:lang w:val="en-US"/>
        </w:rPr>
        <w:t xml:space="preserve">  </w:t>
      </w:r>
      <w:r>
        <w:rPr>
          <w:rFonts w:hint="eastAsia" w:ascii="宋体" w:hAnsi="宋体" w:eastAsia="宋体" w:cs="宋体"/>
        </w:rPr>
        <w:t>月</w:t>
      </w:r>
      <w:r>
        <w:rPr>
          <w:rFonts w:hint="eastAsia" w:ascii="宋体" w:hAnsi="宋体" w:eastAsia="宋体" w:cs="宋体"/>
          <w:lang w:val="en-US"/>
        </w:rPr>
        <w:t xml:space="preserve">  </w:t>
      </w:r>
      <w:r>
        <w:rPr>
          <w:rFonts w:hint="eastAsia" w:ascii="宋体" w:hAnsi="宋体" w:eastAsia="宋体" w:cs="宋体"/>
        </w:rPr>
        <w:t>日</w:t>
      </w:r>
    </w:p>
    <w:p>
      <w:pPr>
        <w:pStyle w:val="6"/>
        <w:ind w:left="0" w:firstLine="338" w:firstLineChars="169"/>
        <w:rPr>
          <w:rFonts w:ascii="宋体" w:hAnsi="宋体" w:eastAsia="宋体" w:cs="宋体"/>
          <w:sz w:val="20"/>
        </w:rPr>
      </w:pPr>
    </w:p>
    <w:p>
      <w:pPr>
        <w:pStyle w:val="6"/>
        <w:ind w:left="0" w:firstLine="338" w:firstLineChars="169"/>
        <w:rPr>
          <w:rFonts w:ascii="宋体" w:hAnsi="宋体" w:eastAsia="宋体" w:cs="宋体"/>
          <w:sz w:val="20"/>
        </w:rPr>
      </w:pPr>
    </w:p>
    <w:p>
      <w:pPr>
        <w:pStyle w:val="6"/>
        <w:spacing w:before="10"/>
        <w:ind w:left="0" w:firstLine="253" w:firstLineChars="169"/>
        <w:rPr>
          <w:rFonts w:ascii="宋体" w:hAnsi="宋体" w:eastAsia="宋体" w:cs="宋体"/>
          <w:sz w:val="15"/>
        </w:rPr>
      </w:pPr>
    </w:p>
    <w:tbl>
      <w:tblPr>
        <w:tblStyle w:val="17"/>
        <w:tblW w:w="7461"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47" w:hRule="atLeast"/>
        </w:trPr>
        <w:tc>
          <w:tcPr>
            <w:tcW w:w="7461" w:type="dxa"/>
          </w:tcPr>
          <w:p>
            <w:pPr>
              <w:pStyle w:val="22"/>
              <w:spacing w:before="6"/>
              <w:ind w:firstLine="507" w:firstLineChars="169"/>
              <w:rPr>
                <w:sz w:val="30"/>
              </w:rPr>
            </w:pPr>
          </w:p>
          <w:p>
            <w:pPr>
              <w:pStyle w:val="22"/>
              <w:ind w:right="1961" w:firstLine="405" w:firstLineChars="169"/>
              <w:jc w:val="center"/>
              <w:rPr>
                <w:sz w:val="24"/>
              </w:rPr>
            </w:pPr>
            <w:r>
              <w:rPr>
                <w:rFonts w:hint="eastAsia"/>
                <w:sz w:val="24"/>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47" w:hRule="atLeast"/>
        </w:trPr>
        <w:tc>
          <w:tcPr>
            <w:tcW w:w="7461" w:type="dxa"/>
          </w:tcPr>
          <w:p>
            <w:pPr>
              <w:pStyle w:val="22"/>
              <w:spacing w:before="6"/>
              <w:ind w:firstLine="507" w:firstLineChars="169"/>
              <w:rPr>
                <w:sz w:val="30"/>
              </w:rPr>
            </w:pPr>
          </w:p>
          <w:p>
            <w:pPr>
              <w:pStyle w:val="22"/>
              <w:ind w:right="1961" w:firstLine="405" w:firstLineChars="169"/>
              <w:jc w:val="center"/>
              <w:rPr>
                <w:sz w:val="24"/>
              </w:rPr>
            </w:pPr>
            <w:r>
              <w:rPr>
                <w:rFonts w:hint="eastAsia"/>
                <w:sz w:val="24"/>
              </w:rPr>
              <w:t>被授权人 (代理人)身份证复印件</w:t>
            </w:r>
          </w:p>
        </w:tc>
      </w:tr>
    </w:tbl>
    <w:p>
      <w:pPr>
        <w:pStyle w:val="6"/>
        <w:spacing w:before="2"/>
        <w:ind w:left="0" w:firstLine="321" w:firstLineChars="169"/>
        <w:rPr>
          <w:rFonts w:ascii="宋体" w:hAnsi="宋体" w:eastAsia="宋体" w:cs="宋体"/>
          <w:sz w:val="19"/>
        </w:rPr>
      </w:pPr>
    </w:p>
    <w:p>
      <w:pPr>
        <w:pStyle w:val="6"/>
        <w:spacing w:before="66"/>
        <w:ind w:left="0" w:firstLine="405" w:firstLineChars="169"/>
        <w:rPr>
          <w:rFonts w:ascii="宋体" w:hAnsi="宋体" w:eastAsia="宋体" w:cs="宋体"/>
        </w:rPr>
      </w:pPr>
      <w:r>
        <w:rPr>
          <w:rFonts w:hint="eastAsia" w:ascii="宋体" w:hAnsi="宋体" w:eastAsia="宋体" w:cs="宋体"/>
        </w:rPr>
        <w:t>注：</w:t>
      </w:r>
    </w:p>
    <w:p>
      <w:pPr>
        <w:pStyle w:val="6"/>
        <w:spacing w:before="5"/>
        <w:ind w:left="0" w:firstLine="405" w:firstLineChars="169"/>
        <w:rPr>
          <w:rFonts w:ascii="宋体" w:hAnsi="宋体" w:eastAsia="宋体" w:cs="宋体"/>
        </w:rPr>
      </w:pPr>
      <w:r>
        <w:rPr>
          <w:rFonts w:hint="eastAsia" w:ascii="宋体" w:hAnsi="宋体" w:eastAsia="宋体" w:cs="宋体"/>
        </w:rPr>
        <w:t>1、本项目只允许有唯一的供应商授权代表，磋商被授权人必须为供应商正式员工。</w:t>
      </w: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spacing w:before="11"/>
        <w:ind w:left="0" w:firstLine="338" w:firstLineChars="169"/>
        <w:rPr>
          <w:rFonts w:ascii="宋体" w:hAnsi="宋体" w:eastAsia="宋体" w:cs="宋体"/>
          <w:sz w:val="20"/>
        </w:rPr>
      </w:pPr>
    </w:p>
    <w:p>
      <w:pPr>
        <w:pStyle w:val="3"/>
        <w:ind w:left="0" w:firstLine="475" w:firstLineChars="169"/>
        <w:rPr>
          <w:rFonts w:ascii="宋体" w:hAnsi="宋体" w:eastAsia="宋体" w:cs="宋体"/>
        </w:rPr>
      </w:pPr>
      <w:bookmarkStart w:id="44" w:name="_bookmark24"/>
      <w:bookmarkEnd w:id="44"/>
      <w:bookmarkStart w:id="45" w:name="十二．售后服务体系与维保方案"/>
      <w:bookmarkEnd w:id="45"/>
      <w:r>
        <w:rPr>
          <w:rFonts w:hint="eastAsia" w:ascii="宋体" w:hAnsi="宋体" w:eastAsia="宋体" w:cs="宋体"/>
          <w:lang w:val="en-US"/>
        </w:rPr>
        <w:t>七</w:t>
      </w:r>
      <w:r>
        <w:rPr>
          <w:rFonts w:hint="eastAsia" w:ascii="宋体" w:hAnsi="宋体" w:eastAsia="宋体" w:cs="宋体"/>
        </w:rPr>
        <w:t>售后服务体系与</w:t>
      </w:r>
      <w:del w:id="2701" w:author="cxjhaiyang" w:date="2019-04-03T01:24:50Z">
        <w:r>
          <w:rPr>
            <w:rFonts w:hint="eastAsia" w:ascii="宋体" w:hAnsi="宋体" w:eastAsia="宋体" w:cs="宋体"/>
          </w:rPr>
          <w:delText>维保</w:delText>
        </w:r>
      </w:del>
      <w:r>
        <w:rPr>
          <w:rFonts w:hint="eastAsia" w:ascii="宋体" w:hAnsi="宋体" w:eastAsia="宋体" w:cs="宋体"/>
        </w:rPr>
        <w:t>方案</w:t>
      </w:r>
    </w:p>
    <w:p>
      <w:pPr>
        <w:pStyle w:val="6"/>
        <w:spacing w:before="3"/>
        <w:ind w:left="0" w:firstLine="696" w:firstLineChars="169"/>
        <w:rPr>
          <w:rFonts w:ascii="宋体" w:hAnsi="宋体" w:eastAsia="宋体" w:cs="宋体"/>
          <w:b/>
          <w:sz w:val="41"/>
        </w:rPr>
      </w:pPr>
    </w:p>
    <w:p>
      <w:pPr>
        <w:pStyle w:val="6"/>
        <w:ind w:left="0" w:firstLine="405" w:firstLineChars="169"/>
        <w:jc w:val="center"/>
        <w:rPr>
          <w:rFonts w:ascii="宋体" w:hAnsi="宋体" w:eastAsia="宋体" w:cs="宋体"/>
        </w:rPr>
      </w:pPr>
      <w:r>
        <w:rPr>
          <w:rFonts w:hint="eastAsia" w:ascii="宋体" w:hAnsi="宋体" w:eastAsia="宋体" w:cs="宋体"/>
        </w:rPr>
        <w:t>(供应商可自行制作</w:t>
      </w:r>
      <w:r>
        <w:rPr>
          <w:rFonts w:hint="eastAsia" w:ascii="宋体" w:hAnsi="宋体" w:eastAsia="宋体" w:cs="宋体"/>
          <w:highlight w:val="none"/>
          <w:rPrChange w:id="2702" w:author="cxjhaiyang" w:date="2019-04-03T01:08:08Z">
            <w:rPr>
              <w:rFonts w:hint="eastAsia" w:ascii="宋体" w:hAnsi="宋体" w:eastAsia="宋体" w:cs="宋体"/>
            </w:rPr>
          </w:rPrChange>
        </w:rPr>
        <w:t>格</w:t>
      </w:r>
      <w:r>
        <w:rPr>
          <w:rFonts w:hint="eastAsia" w:ascii="宋体" w:hAnsi="宋体" w:eastAsia="宋体" w:cs="宋体"/>
        </w:rPr>
        <w:t>式)</w:t>
      </w:r>
    </w:p>
    <w:p>
      <w:pPr>
        <w:pStyle w:val="6"/>
        <w:ind w:left="0" w:firstLine="405" w:firstLineChars="169"/>
        <w:rPr>
          <w:ins w:id="2703" w:author="cxjhaiyang" w:date="2019-04-01T14:48:49Z"/>
          <w:rFonts w:ascii="宋体" w:hAnsi="宋体" w:eastAsia="宋体" w:cs="宋体"/>
        </w:rPr>
      </w:pPr>
    </w:p>
    <w:p>
      <w:pPr>
        <w:pStyle w:val="6"/>
        <w:ind w:left="0" w:firstLine="405" w:firstLineChars="169"/>
        <w:rPr>
          <w:ins w:id="2704" w:author="cxjhaiyang" w:date="2019-04-01T14:48:49Z"/>
          <w:rFonts w:ascii="宋体" w:hAnsi="宋体" w:eastAsia="宋体" w:cs="宋体"/>
        </w:rPr>
      </w:pPr>
    </w:p>
    <w:p>
      <w:pPr>
        <w:pStyle w:val="6"/>
        <w:ind w:left="0" w:firstLine="405" w:firstLineChars="169"/>
        <w:rPr>
          <w:ins w:id="2705" w:author="cxjhaiyang" w:date="2019-04-01T14:48:50Z"/>
          <w:rFonts w:ascii="宋体" w:hAnsi="宋体" w:eastAsia="宋体" w:cs="宋体"/>
        </w:rPr>
      </w:pPr>
    </w:p>
    <w:p>
      <w:pPr>
        <w:pStyle w:val="6"/>
        <w:ind w:left="0" w:firstLine="405" w:firstLineChars="169"/>
        <w:rPr>
          <w:ins w:id="2706" w:author="cxjhaiyang" w:date="2019-04-01T14:48:50Z"/>
          <w:rFonts w:ascii="宋体" w:hAnsi="宋体" w:eastAsia="宋体" w:cs="宋体"/>
        </w:rPr>
      </w:pPr>
    </w:p>
    <w:p>
      <w:pPr>
        <w:pStyle w:val="6"/>
        <w:ind w:left="0" w:firstLine="405" w:firstLineChars="169"/>
        <w:rPr>
          <w:ins w:id="2707" w:author="cxjhaiyang" w:date="2019-04-01T14:48:50Z"/>
          <w:rFonts w:ascii="宋体" w:hAnsi="宋体" w:eastAsia="宋体" w:cs="宋体"/>
        </w:rPr>
      </w:pPr>
    </w:p>
    <w:p>
      <w:pPr>
        <w:pStyle w:val="6"/>
        <w:ind w:left="0" w:firstLine="405" w:firstLineChars="169"/>
        <w:rPr>
          <w:ins w:id="2708" w:author="cxjhaiyang" w:date="2019-04-01T14:48:50Z"/>
          <w:rFonts w:ascii="宋体" w:hAnsi="宋体" w:eastAsia="宋体" w:cs="宋体"/>
        </w:rPr>
      </w:pPr>
    </w:p>
    <w:p>
      <w:pPr>
        <w:pStyle w:val="6"/>
        <w:ind w:left="0" w:firstLine="405" w:firstLineChars="169"/>
        <w:rPr>
          <w:ins w:id="2709" w:author="cxjhaiyang" w:date="2019-04-01T14:48:50Z"/>
          <w:rFonts w:ascii="宋体" w:hAnsi="宋体" w:eastAsia="宋体" w:cs="宋体"/>
        </w:rPr>
      </w:pPr>
    </w:p>
    <w:p>
      <w:pPr>
        <w:pStyle w:val="6"/>
        <w:ind w:left="0" w:firstLine="405" w:firstLineChars="169"/>
        <w:rPr>
          <w:ins w:id="2710" w:author="cxjhaiyang" w:date="2019-04-01T14:48:50Z"/>
          <w:rFonts w:ascii="宋体" w:hAnsi="宋体" w:eastAsia="宋体" w:cs="宋体"/>
        </w:rPr>
      </w:pPr>
    </w:p>
    <w:p>
      <w:pPr>
        <w:pStyle w:val="6"/>
        <w:ind w:left="0" w:firstLine="405" w:firstLineChars="169"/>
        <w:rPr>
          <w:ins w:id="2711" w:author="cxjhaiyang" w:date="2019-04-01T14:48:51Z"/>
          <w:rFonts w:ascii="宋体" w:hAnsi="宋体" w:eastAsia="宋体" w:cs="宋体"/>
        </w:rPr>
      </w:pPr>
    </w:p>
    <w:p>
      <w:pPr>
        <w:pStyle w:val="6"/>
        <w:ind w:left="0" w:firstLine="405" w:firstLineChars="169"/>
        <w:rPr>
          <w:ins w:id="2712" w:author="cxjhaiyang" w:date="2019-04-01T14:48:51Z"/>
          <w:rFonts w:ascii="宋体" w:hAnsi="宋体" w:eastAsia="宋体" w:cs="宋体"/>
        </w:rPr>
      </w:pPr>
    </w:p>
    <w:p>
      <w:pPr>
        <w:pStyle w:val="6"/>
        <w:ind w:left="0" w:firstLine="405" w:firstLineChars="169"/>
        <w:rPr>
          <w:ins w:id="2713" w:author="cxjhaiyang" w:date="2019-04-01T14:48:51Z"/>
          <w:rFonts w:ascii="宋体" w:hAnsi="宋体" w:eastAsia="宋体" w:cs="宋体"/>
        </w:rPr>
      </w:pPr>
    </w:p>
    <w:p>
      <w:pPr>
        <w:pStyle w:val="6"/>
        <w:ind w:left="0" w:firstLine="405" w:firstLineChars="169"/>
        <w:rPr>
          <w:ins w:id="2714" w:author="cxjhaiyang" w:date="2019-04-01T14:48:51Z"/>
          <w:rFonts w:ascii="宋体" w:hAnsi="宋体" w:eastAsia="宋体" w:cs="宋体"/>
        </w:rPr>
      </w:pPr>
    </w:p>
    <w:p>
      <w:pPr>
        <w:pStyle w:val="6"/>
        <w:ind w:left="0" w:firstLine="405" w:firstLineChars="169"/>
        <w:rPr>
          <w:ins w:id="2715" w:author="cxjhaiyang" w:date="2019-04-01T14:48:51Z"/>
          <w:rFonts w:ascii="宋体" w:hAnsi="宋体" w:eastAsia="宋体" w:cs="宋体"/>
        </w:rPr>
      </w:pPr>
    </w:p>
    <w:p>
      <w:pPr>
        <w:pStyle w:val="6"/>
        <w:ind w:left="0" w:firstLine="405" w:firstLineChars="169"/>
        <w:rPr>
          <w:ins w:id="2716" w:author="cxjhaiyang" w:date="2019-04-01T14:48:51Z"/>
          <w:rFonts w:ascii="宋体" w:hAnsi="宋体" w:eastAsia="宋体" w:cs="宋体"/>
        </w:rPr>
      </w:pPr>
    </w:p>
    <w:p>
      <w:pPr>
        <w:pStyle w:val="6"/>
        <w:ind w:left="0" w:firstLine="405" w:firstLineChars="169"/>
        <w:rPr>
          <w:ins w:id="2717" w:author="cxjhaiyang" w:date="2019-04-01T14:48:51Z"/>
          <w:rFonts w:ascii="宋体" w:hAnsi="宋体" w:eastAsia="宋体" w:cs="宋体"/>
        </w:rPr>
      </w:pPr>
    </w:p>
    <w:p>
      <w:pPr>
        <w:pStyle w:val="6"/>
        <w:ind w:left="0" w:firstLine="405" w:firstLineChars="169"/>
        <w:rPr>
          <w:ins w:id="2718" w:author="cxjhaiyang" w:date="2019-04-01T14:48:52Z"/>
          <w:rFonts w:ascii="宋体" w:hAnsi="宋体" w:eastAsia="宋体" w:cs="宋体"/>
        </w:rPr>
      </w:pPr>
    </w:p>
    <w:p>
      <w:pPr>
        <w:pStyle w:val="6"/>
        <w:ind w:left="0" w:firstLine="405" w:firstLineChars="169"/>
        <w:rPr>
          <w:ins w:id="2719" w:author="cxjhaiyang" w:date="2019-04-01T14:48:52Z"/>
          <w:rFonts w:ascii="宋体" w:hAnsi="宋体" w:eastAsia="宋体" w:cs="宋体"/>
        </w:rPr>
      </w:pPr>
    </w:p>
    <w:p>
      <w:pPr>
        <w:pStyle w:val="6"/>
        <w:ind w:left="0" w:firstLine="405" w:firstLineChars="169"/>
        <w:rPr>
          <w:ins w:id="2720" w:author="cxjhaiyang" w:date="2019-04-01T14:48:52Z"/>
          <w:rFonts w:ascii="宋体" w:hAnsi="宋体" w:eastAsia="宋体" w:cs="宋体"/>
        </w:rPr>
      </w:pPr>
    </w:p>
    <w:p>
      <w:pPr>
        <w:pStyle w:val="6"/>
        <w:ind w:left="0" w:firstLine="405" w:firstLineChars="169"/>
        <w:rPr>
          <w:ins w:id="2721" w:author="cxjhaiyang" w:date="2019-04-01T14:48:52Z"/>
          <w:rFonts w:ascii="宋体" w:hAnsi="宋体" w:eastAsia="宋体" w:cs="宋体"/>
        </w:rPr>
      </w:pPr>
    </w:p>
    <w:p>
      <w:pPr>
        <w:pStyle w:val="6"/>
        <w:ind w:left="0" w:firstLine="405" w:firstLineChars="169"/>
        <w:rPr>
          <w:ins w:id="2722" w:author="cxjhaiyang" w:date="2019-04-01T14:48:52Z"/>
          <w:rFonts w:ascii="宋体" w:hAnsi="宋体" w:eastAsia="宋体" w:cs="宋体"/>
        </w:rPr>
      </w:pPr>
    </w:p>
    <w:p>
      <w:pPr>
        <w:pStyle w:val="6"/>
        <w:ind w:left="0" w:firstLine="405" w:firstLineChars="169"/>
        <w:rPr>
          <w:ins w:id="2723" w:author="cxjhaiyang" w:date="2019-04-01T14:48:52Z"/>
          <w:rFonts w:ascii="宋体" w:hAnsi="宋体" w:eastAsia="宋体" w:cs="宋体"/>
        </w:rPr>
      </w:pPr>
    </w:p>
    <w:p>
      <w:pPr>
        <w:pStyle w:val="6"/>
        <w:ind w:left="0" w:firstLine="405" w:firstLineChars="169"/>
        <w:rPr>
          <w:ins w:id="2724" w:author="cxjhaiyang" w:date="2019-04-01T14:48:53Z"/>
          <w:rFonts w:ascii="宋体" w:hAnsi="宋体" w:eastAsia="宋体" w:cs="宋体"/>
        </w:rPr>
      </w:pPr>
    </w:p>
    <w:p>
      <w:pPr>
        <w:pStyle w:val="6"/>
        <w:ind w:left="0" w:firstLine="405" w:firstLineChars="169"/>
        <w:rPr>
          <w:ins w:id="2725" w:author="cxjhaiyang" w:date="2019-04-01T14:48:53Z"/>
          <w:rFonts w:ascii="宋体" w:hAnsi="宋体" w:eastAsia="宋体" w:cs="宋体"/>
        </w:rPr>
      </w:pPr>
    </w:p>
    <w:p>
      <w:pPr>
        <w:pStyle w:val="6"/>
        <w:ind w:left="0" w:firstLine="405" w:firstLineChars="169"/>
        <w:rPr>
          <w:ins w:id="2726" w:author="cxjhaiyang" w:date="2019-04-01T14:48:53Z"/>
          <w:rFonts w:ascii="宋体" w:hAnsi="宋体" w:eastAsia="宋体" w:cs="宋体"/>
        </w:rPr>
      </w:pPr>
    </w:p>
    <w:p>
      <w:pPr>
        <w:pStyle w:val="6"/>
        <w:ind w:left="0" w:firstLine="405" w:firstLineChars="169"/>
        <w:rPr>
          <w:ins w:id="2727" w:author="cxjhaiyang" w:date="2019-04-01T14:48:53Z"/>
          <w:rFonts w:ascii="宋体" w:hAnsi="宋体" w:eastAsia="宋体" w:cs="宋体"/>
        </w:rPr>
      </w:pPr>
    </w:p>
    <w:p>
      <w:pPr>
        <w:pStyle w:val="6"/>
        <w:ind w:left="0" w:firstLine="405" w:firstLineChars="169"/>
        <w:rPr>
          <w:ins w:id="2728" w:author="cxjhaiyang" w:date="2019-04-01T14:48:53Z"/>
          <w:rFonts w:ascii="宋体" w:hAnsi="宋体" w:eastAsia="宋体" w:cs="宋体"/>
        </w:rPr>
      </w:pPr>
    </w:p>
    <w:p>
      <w:pPr>
        <w:pStyle w:val="6"/>
        <w:ind w:left="0" w:firstLine="405" w:firstLineChars="169"/>
        <w:rPr>
          <w:ins w:id="2729" w:author="cxjhaiyang" w:date="2019-04-01T14:48:53Z"/>
          <w:rFonts w:ascii="宋体" w:hAnsi="宋体" w:eastAsia="宋体" w:cs="宋体"/>
        </w:rPr>
      </w:pPr>
    </w:p>
    <w:p>
      <w:pPr>
        <w:pStyle w:val="6"/>
        <w:ind w:left="0" w:firstLine="405" w:firstLineChars="169"/>
        <w:rPr>
          <w:ins w:id="2730" w:author="cxjhaiyang" w:date="2019-04-01T14:48:54Z"/>
          <w:rFonts w:ascii="宋体" w:hAnsi="宋体" w:eastAsia="宋体" w:cs="宋体"/>
        </w:rPr>
      </w:pPr>
    </w:p>
    <w:p>
      <w:pPr>
        <w:pStyle w:val="6"/>
        <w:ind w:left="0" w:firstLine="405" w:firstLineChars="169"/>
        <w:rPr>
          <w:ins w:id="2731" w:author="cxjhaiyang" w:date="2019-04-01T14:48:54Z"/>
          <w:rFonts w:ascii="宋体" w:hAnsi="宋体" w:eastAsia="宋体" w:cs="宋体"/>
        </w:rPr>
      </w:pPr>
    </w:p>
    <w:p>
      <w:pPr>
        <w:pStyle w:val="6"/>
        <w:ind w:left="0" w:firstLine="405" w:firstLineChars="169"/>
        <w:rPr>
          <w:ins w:id="2732" w:author="cxjhaiyang" w:date="2019-04-01T14:48:54Z"/>
          <w:rFonts w:ascii="宋体" w:hAnsi="宋体" w:eastAsia="宋体" w:cs="宋体"/>
        </w:rPr>
      </w:pPr>
    </w:p>
    <w:p>
      <w:pPr>
        <w:pStyle w:val="6"/>
        <w:ind w:left="0" w:firstLine="405" w:firstLineChars="169"/>
        <w:rPr>
          <w:ins w:id="2733" w:author="cxjhaiyang" w:date="2019-04-01T14:48:54Z"/>
          <w:rFonts w:ascii="宋体" w:hAnsi="宋体" w:eastAsia="宋体" w:cs="宋体"/>
        </w:rPr>
      </w:pPr>
    </w:p>
    <w:p>
      <w:pPr>
        <w:pStyle w:val="6"/>
        <w:ind w:left="0" w:firstLine="405" w:firstLineChars="169"/>
        <w:rPr>
          <w:ins w:id="2734" w:author="cxjhaiyang" w:date="2019-04-01T14:48:54Z"/>
          <w:rFonts w:ascii="宋体" w:hAnsi="宋体" w:eastAsia="宋体" w:cs="宋体"/>
        </w:rPr>
      </w:pPr>
    </w:p>
    <w:p>
      <w:pPr>
        <w:pStyle w:val="6"/>
        <w:ind w:left="0" w:firstLine="405" w:firstLineChars="169"/>
        <w:rPr>
          <w:ins w:id="2735" w:author="cxjhaiyang" w:date="2019-04-01T14:48:54Z"/>
          <w:rFonts w:ascii="宋体" w:hAnsi="宋体" w:eastAsia="宋体" w:cs="宋体"/>
        </w:rPr>
      </w:pPr>
    </w:p>
    <w:p>
      <w:pPr>
        <w:pStyle w:val="6"/>
        <w:ind w:left="0" w:firstLine="405" w:firstLineChars="169"/>
        <w:rPr>
          <w:ins w:id="2736" w:author="cxjhaiyang" w:date="2019-04-01T14:48:55Z"/>
          <w:rFonts w:ascii="宋体" w:hAnsi="宋体" w:eastAsia="宋体" w:cs="宋体"/>
        </w:rPr>
      </w:pPr>
    </w:p>
    <w:p>
      <w:pPr>
        <w:pStyle w:val="6"/>
        <w:ind w:left="0" w:firstLine="405" w:firstLineChars="169"/>
        <w:rPr>
          <w:ins w:id="2737" w:author="cxjhaiyang" w:date="2019-04-01T14:48:55Z"/>
          <w:rFonts w:ascii="宋体" w:hAnsi="宋体" w:eastAsia="宋体" w:cs="宋体"/>
        </w:rPr>
      </w:pPr>
    </w:p>
    <w:p>
      <w:pPr>
        <w:pStyle w:val="6"/>
        <w:ind w:left="0" w:firstLine="405" w:firstLineChars="169"/>
        <w:rPr>
          <w:ins w:id="2738" w:author="cxjhaiyang" w:date="2019-04-01T14:48:55Z"/>
          <w:rFonts w:ascii="宋体" w:hAnsi="宋体" w:eastAsia="宋体" w:cs="宋体"/>
        </w:rPr>
      </w:pPr>
    </w:p>
    <w:p>
      <w:pPr>
        <w:pStyle w:val="6"/>
        <w:ind w:left="0" w:firstLine="405" w:firstLineChars="169"/>
        <w:rPr>
          <w:ins w:id="2739" w:author="cxjhaiyang" w:date="2019-04-01T14:48:55Z"/>
          <w:rFonts w:ascii="宋体" w:hAnsi="宋体" w:eastAsia="宋体" w:cs="宋体"/>
        </w:rPr>
      </w:pPr>
    </w:p>
    <w:p>
      <w:pPr>
        <w:pStyle w:val="6"/>
        <w:ind w:left="0" w:firstLine="405" w:firstLineChars="169"/>
        <w:rPr>
          <w:ins w:id="2740" w:author="cxjhaiyang" w:date="2019-04-01T14:48:56Z"/>
          <w:rFonts w:ascii="宋体" w:hAnsi="宋体" w:eastAsia="宋体" w:cs="宋体"/>
        </w:rPr>
      </w:pPr>
    </w:p>
    <w:p>
      <w:pPr>
        <w:pStyle w:val="6"/>
        <w:ind w:left="0" w:firstLine="405" w:firstLineChars="169"/>
        <w:rPr>
          <w:ins w:id="2741" w:author="cxjhaiyang" w:date="2019-04-01T14:48:56Z"/>
          <w:rFonts w:ascii="宋体" w:hAnsi="宋体" w:eastAsia="宋体" w:cs="宋体"/>
        </w:rPr>
      </w:pPr>
    </w:p>
    <w:p>
      <w:pPr>
        <w:pStyle w:val="6"/>
        <w:ind w:left="0" w:firstLine="405" w:firstLineChars="169"/>
        <w:rPr>
          <w:ins w:id="2742" w:author="cxjhaiyang" w:date="2019-04-01T14:48:56Z"/>
          <w:rFonts w:ascii="宋体" w:hAnsi="宋体" w:eastAsia="宋体" w:cs="宋体"/>
        </w:rPr>
      </w:pPr>
    </w:p>
    <w:p>
      <w:pPr>
        <w:pStyle w:val="6"/>
        <w:ind w:left="0" w:firstLine="405" w:firstLineChars="169"/>
        <w:rPr>
          <w:ins w:id="2743" w:author="cxjhaiyang" w:date="2019-04-01T14:48:56Z"/>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3"/>
        <w:spacing w:before="154"/>
        <w:ind w:left="0" w:firstLine="475" w:firstLineChars="169"/>
        <w:rPr>
          <w:rFonts w:ascii="宋体" w:hAnsi="宋体" w:eastAsia="宋体" w:cs="宋体"/>
        </w:rPr>
      </w:pPr>
      <w:bookmarkStart w:id="46" w:name="十三．所投货物的技术资料或样本等"/>
      <w:bookmarkEnd w:id="46"/>
      <w:bookmarkStart w:id="47" w:name="_bookmark25"/>
      <w:bookmarkEnd w:id="47"/>
      <w:r>
        <w:rPr>
          <w:rFonts w:hint="eastAsia" w:ascii="宋体" w:hAnsi="宋体" w:eastAsia="宋体" w:cs="宋体"/>
          <w:lang w:val="en-US"/>
        </w:rPr>
        <w:t>八、</w:t>
      </w:r>
      <w:ins w:id="2744" w:author="微软用户" w:date="2019-04-01T09:43:00Z">
        <w:r>
          <w:rPr>
            <w:rFonts w:hint="eastAsia" w:ascii="宋体" w:hAnsi="宋体" w:eastAsia="宋体" w:cs="宋体"/>
          </w:rPr>
          <w:t>本项目的技术方案</w:t>
        </w:r>
      </w:ins>
      <w:del w:id="2745" w:author="微软用户" w:date="2019-04-01T09:43:00Z">
        <w:r>
          <w:rPr>
            <w:rFonts w:hint="eastAsia" w:ascii="宋体" w:hAnsi="宋体" w:eastAsia="宋体" w:cs="宋体"/>
          </w:rPr>
          <w:delText>所投货物的技术资料或样本等</w:delText>
        </w:r>
      </w:del>
    </w:p>
    <w:p>
      <w:pPr>
        <w:pStyle w:val="6"/>
        <w:spacing w:before="3"/>
        <w:ind w:left="0" w:firstLine="696" w:firstLineChars="169"/>
        <w:rPr>
          <w:rFonts w:ascii="宋体" w:hAnsi="宋体" w:eastAsia="宋体" w:cs="宋体"/>
          <w:b/>
          <w:sz w:val="41"/>
        </w:rPr>
      </w:pPr>
    </w:p>
    <w:p>
      <w:pPr>
        <w:pStyle w:val="6"/>
        <w:ind w:left="0" w:firstLine="405" w:firstLineChars="169"/>
        <w:jc w:val="center"/>
        <w:rPr>
          <w:rFonts w:ascii="宋体" w:hAnsi="宋体" w:eastAsia="宋体" w:cs="宋体"/>
        </w:rPr>
      </w:pPr>
      <w:r>
        <w:rPr>
          <w:rFonts w:hint="eastAsia" w:ascii="宋体" w:hAnsi="宋体" w:eastAsia="宋体" w:cs="宋体"/>
        </w:rPr>
        <w:t>（供应商可自行制作格式，可附产品技术彩页）</w:t>
      </w:r>
    </w:p>
    <w:p>
      <w:pPr>
        <w:pStyle w:val="6"/>
        <w:spacing w:before="10"/>
        <w:ind w:left="0" w:firstLine="338" w:firstLineChars="169"/>
        <w:rPr>
          <w:rFonts w:ascii="宋体" w:hAnsi="宋体" w:eastAsia="宋体" w:cs="宋体"/>
          <w:sz w:val="20"/>
        </w:rPr>
      </w:pPr>
    </w:p>
    <w:p>
      <w:pPr>
        <w:pStyle w:val="3"/>
        <w:spacing w:before="1"/>
        <w:ind w:left="0" w:firstLine="475" w:firstLineChars="169"/>
        <w:rPr>
          <w:del w:id="2746" w:author="cxjhaiyang" w:date="2019-04-01T14:48:38Z"/>
          <w:rFonts w:ascii="宋体" w:hAnsi="宋体" w:eastAsia="宋体" w:cs="宋体"/>
        </w:rPr>
      </w:pPr>
      <w:del w:id="2747" w:author="cxjhaiyang" w:date="2019-04-01T14:48:38Z">
        <w:bookmarkStart w:id="48" w:name="_bookmark26"/>
        <w:bookmarkEnd w:id="48"/>
        <w:bookmarkStart w:id="49" w:name="十四、承诺书"/>
        <w:bookmarkEnd w:id="49"/>
        <w:r>
          <w:rPr>
            <w:rFonts w:hint="eastAsia" w:ascii="宋体" w:hAnsi="宋体" w:eastAsia="宋体" w:cs="宋体"/>
            <w:lang w:val="en-US"/>
          </w:rPr>
          <w:delText>九</w:delText>
        </w:r>
      </w:del>
      <w:del w:id="2748" w:author="cxjhaiyang" w:date="2019-04-01T14:48:38Z">
        <w:r>
          <w:rPr>
            <w:rFonts w:hint="eastAsia" w:ascii="宋体" w:hAnsi="宋体" w:eastAsia="宋体" w:cs="宋体"/>
          </w:rPr>
          <w:delText>、承诺书</w:delText>
        </w:r>
      </w:del>
    </w:p>
    <w:p>
      <w:pPr>
        <w:pStyle w:val="6"/>
        <w:spacing w:before="6"/>
        <w:ind w:left="0" w:firstLine="696" w:firstLineChars="169"/>
        <w:rPr>
          <w:del w:id="2749" w:author="cxjhaiyang" w:date="2019-04-01T14:48:38Z"/>
          <w:rFonts w:ascii="宋体" w:hAnsi="宋体" w:eastAsia="宋体" w:cs="宋体"/>
          <w:b/>
          <w:sz w:val="41"/>
        </w:rPr>
      </w:pPr>
    </w:p>
    <w:p>
      <w:pPr>
        <w:pStyle w:val="6"/>
        <w:spacing w:line="242" w:lineRule="auto"/>
        <w:ind w:left="0" w:right="289" w:firstLine="405" w:firstLineChars="169"/>
        <w:jc w:val="both"/>
        <w:rPr>
          <w:del w:id="2750" w:author="cxjhaiyang" w:date="2019-04-01T14:48:38Z"/>
          <w:rFonts w:ascii="宋体" w:hAnsi="宋体" w:eastAsia="宋体" w:cs="宋体"/>
        </w:rPr>
      </w:pPr>
      <w:del w:id="2751" w:author="cxjhaiyang" w:date="2019-04-01T14:48:38Z">
        <w:r>
          <w:rPr>
            <w:rFonts w:hint="eastAsia" w:ascii="宋体" w:hAnsi="宋体" w:eastAsia="宋体" w:cs="宋体"/>
          </w:rPr>
          <w:delText>我单位在</w:delText>
        </w:r>
      </w:del>
      <w:del w:id="2752" w:author="cxjhaiyang" w:date="2019-04-01T14:48:38Z">
        <w:r>
          <w:rPr>
            <w:rFonts w:hint="eastAsia" w:ascii="宋体" w:hAnsi="宋体" w:eastAsia="宋体" w:cs="宋体"/>
            <w:u w:val="single"/>
          </w:rPr>
          <w:delText xml:space="preserve">            </w:delText>
        </w:r>
      </w:del>
      <w:del w:id="2753" w:author="cxjhaiyang" w:date="2019-04-01T14:48:38Z">
        <w:r>
          <w:rPr>
            <w:rFonts w:hint="eastAsia" w:ascii="宋体" w:hAnsi="宋体" w:eastAsia="宋体" w:cs="宋体"/>
          </w:rPr>
          <w:delText xml:space="preserve">项目报价中提供的报价被授权人，以及投标文件中确定的项目管理人员、服务人员等均与我单位具有劳动合同关系，为我单位的工作人员，且已依法缴纳社会保险。 </w:delText>
        </w:r>
      </w:del>
    </w:p>
    <w:p>
      <w:pPr>
        <w:pStyle w:val="6"/>
        <w:spacing w:before="4" w:line="242" w:lineRule="auto"/>
        <w:ind w:left="0" w:right="291" w:firstLine="405" w:firstLineChars="169"/>
        <w:rPr>
          <w:del w:id="2754" w:author="cxjhaiyang" w:date="2019-04-01T14:48:38Z"/>
          <w:rFonts w:ascii="宋体" w:hAnsi="宋体" w:eastAsia="宋体" w:cs="宋体"/>
        </w:rPr>
      </w:pPr>
      <w:del w:id="2755" w:author="cxjhaiyang" w:date="2019-04-01T14:48:38Z">
        <w:r>
          <w:rPr>
            <w:rFonts w:hint="eastAsia" w:ascii="宋体" w:hAnsi="宋体" w:eastAsia="宋体" w:cs="宋体"/>
          </w:rPr>
          <w:delText xml:space="preserve">我单位承诺：上述陈述的事实如有虚假，我单位同意承担全部法律责任，认可并接受对我单位作出的任何处理结果。 </w:delText>
        </w:r>
      </w:del>
    </w:p>
    <w:p>
      <w:pPr>
        <w:pStyle w:val="6"/>
        <w:spacing w:before="3"/>
        <w:ind w:left="0" w:firstLine="405" w:firstLineChars="169"/>
        <w:rPr>
          <w:del w:id="2756" w:author="cxjhaiyang" w:date="2019-04-01T14:48:38Z"/>
          <w:rFonts w:ascii="宋体" w:hAnsi="宋体" w:eastAsia="宋体" w:cs="宋体"/>
        </w:rPr>
      </w:pPr>
      <w:del w:id="2757" w:author="cxjhaiyang" w:date="2019-04-01T14:48:38Z">
        <w:r>
          <w:rPr>
            <w:rFonts w:hint="eastAsia" w:ascii="宋体" w:hAnsi="宋体" w:eastAsia="宋体" w:cs="宋体"/>
          </w:rPr>
          <w:delText xml:space="preserve">特此承诺！ </w:delText>
        </w:r>
      </w:del>
    </w:p>
    <w:p>
      <w:pPr>
        <w:pStyle w:val="6"/>
        <w:spacing w:before="4"/>
        <w:ind w:left="0" w:firstLine="405" w:firstLineChars="169"/>
        <w:jc w:val="center"/>
        <w:rPr>
          <w:del w:id="2758" w:author="cxjhaiyang" w:date="2019-04-01T14:48:38Z"/>
          <w:rFonts w:ascii="宋体" w:hAnsi="宋体" w:eastAsia="宋体" w:cs="宋体"/>
        </w:rPr>
      </w:pPr>
      <w:del w:id="2759" w:author="cxjhaiyang" w:date="2019-04-01T14:48:38Z">
        <w:r>
          <w:rPr>
            <w:rFonts w:hint="eastAsia" w:ascii="宋体" w:hAnsi="宋体" w:eastAsia="宋体" w:cs="宋体"/>
          </w:rPr>
          <w:delText xml:space="preserve">承诺人： </w:delText>
        </w:r>
      </w:del>
    </w:p>
    <w:p>
      <w:pPr>
        <w:pStyle w:val="6"/>
        <w:spacing w:before="4"/>
        <w:ind w:left="0" w:firstLine="135" w:firstLineChars="169"/>
        <w:rPr>
          <w:del w:id="2760" w:author="cxjhaiyang" w:date="2019-04-01T14:48:38Z"/>
          <w:rFonts w:ascii="宋体" w:hAnsi="宋体" w:eastAsia="宋体" w:cs="宋体"/>
          <w:sz w:val="8"/>
        </w:rPr>
      </w:pPr>
    </w:p>
    <w:p>
      <w:pPr>
        <w:pStyle w:val="6"/>
        <w:spacing w:before="66"/>
        <w:ind w:left="0" w:firstLine="405" w:firstLineChars="169"/>
        <w:jc w:val="center"/>
        <w:rPr>
          <w:del w:id="2761" w:author="cxjhaiyang" w:date="2019-04-01T14:48:38Z"/>
          <w:rFonts w:ascii="宋体" w:hAnsi="宋体" w:eastAsia="宋体" w:cs="宋体"/>
        </w:rPr>
      </w:pPr>
      <w:del w:id="2762" w:author="cxjhaiyang" w:date="2019-04-01T14:48:38Z">
        <w:r>
          <w:rPr>
            <w:rFonts w:hint="eastAsia" w:ascii="宋体" w:hAnsi="宋体" w:eastAsia="宋体" w:cs="宋体"/>
          </w:rPr>
          <w:delText xml:space="preserve">                                   年  月  日</w:delText>
        </w:r>
      </w:del>
    </w:p>
    <w:p>
      <w:pPr>
        <w:ind w:firstLine="371" w:firstLineChars="169"/>
        <w:jc w:val="center"/>
        <w:rPr>
          <w:del w:id="2763" w:author="cxjhaiyang" w:date="2019-04-01T14:48:38Z"/>
          <w:rFonts w:ascii="宋体" w:hAnsi="宋体" w:eastAsia="宋体" w:cs="宋体"/>
        </w:rPr>
        <w:sectPr>
          <w:headerReference r:id="rId6" w:type="default"/>
          <w:pgSz w:w="11910" w:h="16850"/>
          <w:pgMar w:top="1120" w:right="1446" w:bottom="1260" w:left="1446" w:header="794" w:footer="1062" w:gutter="0"/>
          <w:cols w:space="720" w:num="1"/>
        </w:sectPr>
      </w:pPr>
    </w:p>
    <w:p>
      <w:pPr>
        <w:pStyle w:val="6"/>
        <w:ind w:left="0" w:firstLine="338" w:firstLineChars="169"/>
        <w:rPr>
          <w:rFonts w:ascii="宋体" w:hAnsi="宋体" w:eastAsia="宋体" w:cs="宋体"/>
          <w:sz w:val="20"/>
        </w:rPr>
      </w:pPr>
    </w:p>
    <w:p>
      <w:pPr>
        <w:pStyle w:val="6"/>
        <w:ind w:left="0" w:firstLine="338" w:firstLineChars="169"/>
        <w:rPr>
          <w:rFonts w:ascii="宋体" w:hAnsi="宋体" w:eastAsia="宋体" w:cs="宋体"/>
          <w:sz w:val="20"/>
        </w:rPr>
      </w:pPr>
    </w:p>
    <w:p>
      <w:pPr>
        <w:pStyle w:val="6"/>
        <w:ind w:left="0" w:firstLine="338" w:firstLineChars="169"/>
        <w:rPr>
          <w:rFonts w:ascii="宋体" w:hAnsi="宋体" w:eastAsia="宋体" w:cs="宋体"/>
          <w:sz w:val="20"/>
        </w:rPr>
      </w:pPr>
    </w:p>
    <w:p>
      <w:pPr>
        <w:pStyle w:val="6"/>
        <w:ind w:left="0" w:firstLine="338" w:firstLineChars="169"/>
        <w:rPr>
          <w:rFonts w:ascii="宋体" w:hAnsi="宋体" w:eastAsia="宋体" w:cs="宋体"/>
          <w:sz w:val="20"/>
        </w:rPr>
      </w:pPr>
    </w:p>
    <w:p>
      <w:pPr>
        <w:pStyle w:val="6"/>
        <w:spacing w:before="1"/>
        <w:ind w:left="0" w:firstLine="422" w:firstLineChars="169"/>
        <w:rPr>
          <w:ins w:id="2764" w:author="cxjhaiyang" w:date="2019-04-01T14:49:01Z"/>
          <w:rFonts w:ascii="宋体" w:hAnsi="宋体" w:eastAsia="宋体" w:cs="宋体"/>
          <w:sz w:val="25"/>
        </w:rPr>
      </w:pPr>
    </w:p>
    <w:p>
      <w:pPr>
        <w:pStyle w:val="6"/>
        <w:spacing w:before="1"/>
        <w:ind w:left="0" w:firstLine="422" w:firstLineChars="169"/>
        <w:rPr>
          <w:ins w:id="2765" w:author="cxjhaiyang" w:date="2019-04-01T14:49:02Z"/>
          <w:rFonts w:ascii="宋体" w:hAnsi="宋体" w:eastAsia="宋体" w:cs="宋体"/>
          <w:sz w:val="25"/>
        </w:rPr>
      </w:pPr>
    </w:p>
    <w:p>
      <w:pPr>
        <w:pStyle w:val="6"/>
        <w:spacing w:before="1"/>
        <w:ind w:left="0" w:firstLine="422" w:firstLineChars="169"/>
        <w:rPr>
          <w:ins w:id="2766" w:author="cxjhaiyang" w:date="2019-04-01T14:49:02Z"/>
          <w:rFonts w:ascii="宋体" w:hAnsi="宋体" w:eastAsia="宋体" w:cs="宋体"/>
          <w:sz w:val="25"/>
        </w:rPr>
      </w:pPr>
    </w:p>
    <w:p>
      <w:pPr>
        <w:pStyle w:val="6"/>
        <w:spacing w:before="1"/>
        <w:ind w:left="0" w:firstLine="422" w:firstLineChars="169"/>
        <w:rPr>
          <w:ins w:id="2767" w:author="cxjhaiyang" w:date="2019-04-01T14:49:02Z"/>
          <w:rFonts w:ascii="宋体" w:hAnsi="宋体" w:eastAsia="宋体" w:cs="宋体"/>
          <w:sz w:val="25"/>
        </w:rPr>
      </w:pPr>
    </w:p>
    <w:p>
      <w:pPr>
        <w:pStyle w:val="6"/>
        <w:spacing w:before="1"/>
        <w:ind w:left="0" w:firstLine="422" w:firstLineChars="169"/>
        <w:rPr>
          <w:ins w:id="2768" w:author="cxjhaiyang" w:date="2019-04-01T14:49:02Z"/>
          <w:rFonts w:ascii="宋体" w:hAnsi="宋体" w:eastAsia="宋体" w:cs="宋体"/>
          <w:sz w:val="25"/>
        </w:rPr>
      </w:pPr>
    </w:p>
    <w:p>
      <w:pPr>
        <w:pStyle w:val="6"/>
        <w:spacing w:before="1"/>
        <w:ind w:left="0" w:firstLine="422" w:firstLineChars="169"/>
        <w:rPr>
          <w:ins w:id="2769" w:author="cxjhaiyang" w:date="2019-04-01T14:49:02Z"/>
          <w:rFonts w:ascii="宋体" w:hAnsi="宋体" w:eastAsia="宋体" w:cs="宋体"/>
          <w:sz w:val="25"/>
        </w:rPr>
      </w:pPr>
    </w:p>
    <w:p>
      <w:pPr>
        <w:pStyle w:val="6"/>
        <w:spacing w:before="1"/>
        <w:ind w:left="0" w:firstLine="422" w:firstLineChars="169"/>
        <w:rPr>
          <w:ins w:id="2770" w:author="cxjhaiyang" w:date="2019-04-01T14:49:02Z"/>
          <w:rFonts w:ascii="宋体" w:hAnsi="宋体" w:eastAsia="宋体" w:cs="宋体"/>
          <w:sz w:val="25"/>
        </w:rPr>
      </w:pPr>
    </w:p>
    <w:p>
      <w:pPr>
        <w:pStyle w:val="6"/>
        <w:spacing w:before="1"/>
        <w:ind w:left="0" w:firstLine="422" w:firstLineChars="169"/>
        <w:rPr>
          <w:ins w:id="2771" w:author="cxjhaiyang" w:date="2019-04-01T14:49:03Z"/>
          <w:rFonts w:ascii="宋体" w:hAnsi="宋体" w:eastAsia="宋体" w:cs="宋体"/>
          <w:sz w:val="25"/>
        </w:rPr>
      </w:pPr>
    </w:p>
    <w:p>
      <w:pPr>
        <w:pStyle w:val="6"/>
        <w:spacing w:before="1"/>
        <w:ind w:left="0" w:firstLine="422" w:firstLineChars="169"/>
        <w:rPr>
          <w:ins w:id="2772" w:author="cxjhaiyang" w:date="2019-04-01T14:49:03Z"/>
          <w:rFonts w:ascii="宋体" w:hAnsi="宋体" w:eastAsia="宋体" w:cs="宋体"/>
          <w:sz w:val="25"/>
        </w:rPr>
      </w:pPr>
    </w:p>
    <w:p>
      <w:pPr>
        <w:pStyle w:val="6"/>
        <w:spacing w:before="1"/>
        <w:ind w:left="0" w:firstLine="422" w:firstLineChars="169"/>
        <w:rPr>
          <w:ins w:id="2773" w:author="cxjhaiyang" w:date="2019-04-01T14:49:03Z"/>
          <w:rFonts w:ascii="宋体" w:hAnsi="宋体" w:eastAsia="宋体" w:cs="宋体"/>
          <w:sz w:val="25"/>
        </w:rPr>
      </w:pPr>
    </w:p>
    <w:p>
      <w:pPr>
        <w:pStyle w:val="6"/>
        <w:spacing w:before="1"/>
        <w:ind w:left="0" w:firstLine="422" w:firstLineChars="169"/>
        <w:rPr>
          <w:ins w:id="2774" w:author="cxjhaiyang" w:date="2019-04-01T14:49:03Z"/>
          <w:rFonts w:ascii="宋体" w:hAnsi="宋体" w:eastAsia="宋体" w:cs="宋体"/>
          <w:sz w:val="25"/>
        </w:rPr>
      </w:pPr>
    </w:p>
    <w:p>
      <w:pPr>
        <w:pStyle w:val="6"/>
        <w:spacing w:before="1"/>
        <w:ind w:left="0" w:firstLine="422" w:firstLineChars="169"/>
        <w:rPr>
          <w:ins w:id="2775" w:author="cxjhaiyang" w:date="2019-04-01T14:49:03Z"/>
          <w:rFonts w:ascii="宋体" w:hAnsi="宋体" w:eastAsia="宋体" w:cs="宋体"/>
          <w:sz w:val="25"/>
        </w:rPr>
      </w:pPr>
    </w:p>
    <w:p>
      <w:pPr>
        <w:pStyle w:val="6"/>
        <w:spacing w:before="1"/>
        <w:ind w:left="0" w:firstLine="422" w:firstLineChars="169"/>
        <w:rPr>
          <w:ins w:id="2776" w:author="cxjhaiyang" w:date="2019-04-01T14:49:03Z"/>
          <w:rFonts w:ascii="宋体" w:hAnsi="宋体" w:eastAsia="宋体" w:cs="宋体"/>
          <w:sz w:val="25"/>
        </w:rPr>
      </w:pPr>
    </w:p>
    <w:p>
      <w:pPr>
        <w:pStyle w:val="6"/>
        <w:spacing w:before="1"/>
        <w:ind w:left="0" w:firstLine="422" w:firstLineChars="169"/>
        <w:rPr>
          <w:ins w:id="2777" w:author="cxjhaiyang" w:date="2019-04-01T14:49:04Z"/>
          <w:rFonts w:ascii="宋体" w:hAnsi="宋体" w:eastAsia="宋体" w:cs="宋体"/>
          <w:sz w:val="25"/>
        </w:rPr>
      </w:pPr>
    </w:p>
    <w:p>
      <w:pPr>
        <w:pStyle w:val="6"/>
        <w:spacing w:before="1"/>
        <w:ind w:left="0" w:firstLine="422" w:firstLineChars="169"/>
        <w:rPr>
          <w:ins w:id="2778" w:author="cxjhaiyang" w:date="2019-04-01T14:49:04Z"/>
          <w:rFonts w:ascii="宋体" w:hAnsi="宋体" w:eastAsia="宋体" w:cs="宋体"/>
          <w:sz w:val="25"/>
        </w:rPr>
      </w:pPr>
    </w:p>
    <w:p>
      <w:pPr>
        <w:pStyle w:val="6"/>
        <w:spacing w:before="1"/>
        <w:ind w:left="0" w:firstLine="422" w:firstLineChars="169"/>
        <w:rPr>
          <w:ins w:id="2779" w:author="cxjhaiyang" w:date="2019-04-01T14:49:04Z"/>
          <w:rFonts w:ascii="宋体" w:hAnsi="宋体" w:eastAsia="宋体" w:cs="宋体"/>
          <w:sz w:val="25"/>
        </w:rPr>
      </w:pPr>
    </w:p>
    <w:p>
      <w:pPr>
        <w:pStyle w:val="6"/>
        <w:spacing w:before="1"/>
        <w:ind w:left="0" w:firstLine="422" w:firstLineChars="169"/>
        <w:rPr>
          <w:ins w:id="2780" w:author="cxjhaiyang" w:date="2019-04-01T14:49:04Z"/>
          <w:rFonts w:ascii="宋体" w:hAnsi="宋体" w:eastAsia="宋体" w:cs="宋体"/>
          <w:sz w:val="25"/>
        </w:rPr>
      </w:pPr>
    </w:p>
    <w:p>
      <w:pPr>
        <w:pStyle w:val="6"/>
        <w:spacing w:before="1"/>
        <w:ind w:left="0" w:firstLine="422" w:firstLineChars="169"/>
        <w:rPr>
          <w:ins w:id="2781" w:author="cxjhaiyang" w:date="2019-04-01T14:49:04Z"/>
          <w:rFonts w:ascii="宋体" w:hAnsi="宋体" w:eastAsia="宋体" w:cs="宋体"/>
          <w:sz w:val="25"/>
        </w:rPr>
      </w:pPr>
    </w:p>
    <w:p>
      <w:pPr>
        <w:pStyle w:val="6"/>
        <w:spacing w:before="1"/>
        <w:ind w:left="0" w:firstLine="422" w:firstLineChars="169"/>
        <w:rPr>
          <w:ins w:id="2782" w:author="cxjhaiyang" w:date="2019-04-01T14:49:04Z"/>
          <w:rFonts w:ascii="宋体" w:hAnsi="宋体" w:eastAsia="宋体" w:cs="宋体"/>
          <w:sz w:val="25"/>
        </w:rPr>
      </w:pPr>
    </w:p>
    <w:p>
      <w:pPr>
        <w:pStyle w:val="6"/>
        <w:spacing w:before="1"/>
        <w:ind w:left="0" w:firstLine="422" w:firstLineChars="169"/>
        <w:rPr>
          <w:ins w:id="2783" w:author="cxjhaiyang" w:date="2019-04-01T14:49:05Z"/>
          <w:rFonts w:ascii="宋体" w:hAnsi="宋体" w:eastAsia="宋体" w:cs="宋体"/>
          <w:sz w:val="25"/>
        </w:rPr>
      </w:pPr>
    </w:p>
    <w:p>
      <w:pPr>
        <w:pStyle w:val="6"/>
        <w:spacing w:before="1"/>
        <w:ind w:left="0" w:firstLine="422" w:firstLineChars="169"/>
        <w:rPr>
          <w:ins w:id="2784" w:author="cxjhaiyang" w:date="2019-04-01T14:49:05Z"/>
          <w:rFonts w:ascii="宋体" w:hAnsi="宋体" w:eastAsia="宋体" w:cs="宋体"/>
          <w:sz w:val="25"/>
        </w:rPr>
      </w:pPr>
    </w:p>
    <w:p>
      <w:pPr>
        <w:pStyle w:val="6"/>
        <w:spacing w:before="1"/>
        <w:ind w:left="0" w:firstLine="422" w:firstLineChars="169"/>
        <w:rPr>
          <w:ins w:id="2785" w:author="cxjhaiyang" w:date="2019-04-01T14:49:05Z"/>
          <w:rFonts w:ascii="宋体" w:hAnsi="宋体" w:eastAsia="宋体" w:cs="宋体"/>
          <w:sz w:val="25"/>
        </w:rPr>
      </w:pPr>
    </w:p>
    <w:p>
      <w:pPr>
        <w:pStyle w:val="6"/>
        <w:spacing w:before="1"/>
        <w:ind w:left="0" w:firstLine="422" w:firstLineChars="169"/>
        <w:rPr>
          <w:ins w:id="2786" w:author="cxjhaiyang" w:date="2019-04-01T14:49:05Z"/>
          <w:rFonts w:ascii="宋体" w:hAnsi="宋体" w:eastAsia="宋体" w:cs="宋体"/>
          <w:sz w:val="25"/>
        </w:rPr>
      </w:pPr>
    </w:p>
    <w:p>
      <w:pPr>
        <w:pStyle w:val="6"/>
        <w:spacing w:before="1"/>
        <w:ind w:left="0" w:firstLine="422" w:firstLineChars="169"/>
        <w:rPr>
          <w:ins w:id="2787" w:author="cxjhaiyang" w:date="2019-04-01T14:49:05Z"/>
          <w:rFonts w:ascii="宋体" w:hAnsi="宋体" w:eastAsia="宋体" w:cs="宋体"/>
          <w:sz w:val="25"/>
        </w:rPr>
      </w:pPr>
    </w:p>
    <w:p>
      <w:pPr>
        <w:pStyle w:val="6"/>
        <w:spacing w:before="1"/>
        <w:ind w:left="0" w:firstLine="422" w:firstLineChars="169"/>
        <w:rPr>
          <w:ins w:id="2788" w:author="cxjhaiyang" w:date="2019-04-01T14:49:06Z"/>
          <w:rFonts w:ascii="宋体" w:hAnsi="宋体" w:eastAsia="宋体" w:cs="宋体"/>
          <w:sz w:val="25"/>
        </w:rPr>
      </w:pPr>
    </w:p>
    <w:p>
      <w:pPr>
        <w:pStyle w:val="6"/>
        <w:spacing w:before="1"/>
        <w:ind w:left="0" w:firstLine="422" w:firstLineChars="169"/>
        <w:rPr>
          <w:ins w:id="2789" w:author="cxjhaiyang" w:date="2019-04-01T14:49:06Z"/>
          <w:rFonts w:ascii="宋体" w:hAnsi="宋体" w:eastAsia="宋体" w:cs="宋体"/>
          <w:sz w:val="25"/>
        </w:rPr>
      </w:pPr>
    </w:p>
    <w:p>
      <w:pPr>
        <w:pStyle w:val="6"/>
        <w:spacing w:before="1"/>
        <w:ind w:left="0" w:firstLine="422" w:firstLineChars="169"/>
        <w:rPr>
          <w:ins w:id="2790" w:author="cxjhaiyang" w:date="2019-04-01T14:49:06Z"/>
          <w:rFonts w:ascii="宋体" w:hAnsi="宋体" w:eastAsia="宋体" w:cs="宋体"/>
          <w:sz w:val="25"/>
        </w:rPr>
      </w:pPr>
    </w:p>
    <w:p>
      <w:pPr>
        <w:pStyle w:val="6"/>
        <w:spacing w:before="1"/>
        <w:ind w:left="0" w:firstLine="422" w:firstLineChars="169"/>
        <w:rPr>
          <w:ins w:id="2791" w:author="cxjhaiyang" w:date="2019-04-01T14:49:06Z"/>
          <w:rFonts w:ascii="宋体" w:hAnsi="宋体" w:eastAsia="宋体" w:cs="宋体"/>
          <w:sz w:val="25"/>
        </w:rPr>
      </w:pPr>
    </w:p>
    <w:p>
      <w:pPr>
        <w:pStyle w:val="6"/>
        <w:spacing w:before="1"/>
        <w:ind w:left="0" w:firstLine="422" w:firstLineChars="169"/>
        <w:rPr>
          <w:ins w:id="2792" w:author="cxjhaiyang" w:date="2019-04-01T14:49:06Z"/>
          <w:rFonts w:ascii="宋体" w:hAnsi="宋体" w:eastAsia="宋体" w:cs="宋体"/>
          <w:sz w:val="25"/>
        </w:rPr>
      </w:pPr>
    </w:p>
    <w:p>
      <w:pPr>
        <w:pStyle w:val="6"/>
        <w:spacing w:before="1"/>
        <w:ind w:left="0" w:firstLine="422" w:firstLineChars="169"/>
        <w:rPr>
          <w:ins w:id="2793" w:author="cxjhaiyang" w:date="2019-04-01T14:49:06Z"/>
          <w:rFonts w:ascii="宋体" w:hAnsi="宋体" w:eastAsia="宋体" w:cs="宋体"/>
          <w:sz w:val="25"/>
        </w:rPr>
      </w:pPr>
    </w:p>
    <w:p>
      <w:pPr>
        <w:pStyle w:val="6"/>
        <w:spacing w:before="1"/>
        <w:ind w:left="0" w:firstLine="422" w:firstLineChars="169"/>
        <w:rPr>
          <w:ins w:id="2794" w:author="cxjhaiyang" w:date="2019-04-01T14:49:07Z"/>
          <w:rFonts w:ascii="宋体" w:hAnsi="宋体" w:eastAsia="宋体" w:cs="宋体"/>
          <w:sz w:val="25"/>
        </w:rPr>
      </w:pPr>
    </w:p>
    <w:p>
      <w:pPr>
        <w:pStyle w:val="6"/>
        <w:spacing w:before="1"/>
        <w:ind w:left="0" w:firstLine="422" w:firstLineChars="169"/>
        <w:rPr>
          <w:ins w:id="2795" w:author="cxjhaiyang" w:date="2019-04-01T14:49:07Z"/>
          <w:rFonts w:ascii="宋体" w:hAnsi="宋体" w:eastAsia="宋体" w:cs="宋体"/>
          <w:sz w:val="25"/>
        </w:rPr>
      </w:pPr>
    </w:p>
    <w:p>
      <w:pPr>
        <w:pStyle w:val="6"/>
        <w:spacing w:before="1"/>
        <w:ind w:left="0" w:firstLine="422" w:firstLineChars="169"/>
        <w:rPr>
          <w:ins w:id="2796" w:author="cxjhaiyang" w:date="2019-04-01T14:49:07Z"/>
          <w:rFonts w:ascii="宋体" w:hAnsi="宋体" w:eastAsia="宋体" w:cs="宋体"/>
          <w:sz w:val="25"/>
        </w:rPr>
      </w:pPr>
    </w:p>
    <w:p>
      <w:pPr>
        <w:pStyle w:val="6"/>
        <w:spacing w:before="1"/>
        <w:ind w:left="0" w:firstLine="422" w:firstLineChars="169"/>
        <w:rPr>
          <w:rFonts w:ascii="宋体" w:hAnsi="宋体" w:eastAsia="宋体" w:cs="宋体"/>
          <w:sz w:val="25"/>
        </w:rPr>
      </w:pPr>
    </w:p>
    <w:p>
      <w:pPr>
        <w:pStyle w:val="2"/>
        <w:spacing w:before="55"/>
        <w:ind w:left="0" w:firstLine="543" w:firstLineChars="169"/>
        <w:rPr>
          <w:rFonts w:ascii="宋体" w:hAnsi="宋体" w:eastAsia="宋体" w:cs="宋体"/>
        </w:rPr>
      </w:pPr>
      <w:bookmarkStart w:id="50" w:name="_bookmark27"/>
      <w:bookmarkEnd w:id="50"/>
      <w:bookmarkStart w:id="51" w:name="第八章_报价文件格式"/>
      <w:bookmarkEnd w:id="51"/>
      <w:r>
        <w:rPr>
          <w:rFonts w:hint="eastAsia" w:ascii="宋体" w:hAnsi="宋体" w:eastAsia="宋体" w:cs="宋体"/>
        </w:rPr>
        <w:t>第八章 报价文件格式</w:t>
      </w:r>
    </w:p>
    <w:p>
      <w:pPr>
        <w:pStyle w:val="6"/>
        <w:spacing w:before="7"/>
        <w:ind w:left="0" w:firstLine="492" w:firstLineChars="169"/>
        <w:rPr>
          <w:rFonts w:ascii="宋体" w:hAnsi="宋体" w:eastAsia="宋体" w:cs="宋体"/>
          <w:b/>
          <w:sz w:val="29"/>
        </w:rPr>
      </w:pPr>
    </w:p>
    <w:p>
      <w:pPr>
        <w:tabs>
          <w:tab w:val="left" w:pos="6323"/>
        </w:tabs>
        <w:spacing w:before="1"/>
        <w:ind w:firstLine="536" w:firstLineChars="169"/>
        <w:jc w:val="center"/>
        <w:rPr>
          <w:rFonts w:ascii="宋体" w:hAnsi="宋体" w:eastAsia="宋体" w:cs="宋体"/>
          <w:b/>
          <w:sz w:val="32"/>
        </w:rPr>
      </w:pPr>
      <w:r>
        <w:rPr>
          <w:rFonts w:hint="eastAsia" w:ascii="宋体" w:hAnsi="宋体" w:eastAsia="宋体" w:cs="宋体"/>
          <w:b/>
          <w:w w:val="99"/>
          <w:sz w:val="32"/>
          <w:u w:val="single"/>
        </w:rPr>
        <w:t xml:space="preserve"> </w:t>
      </w:r>
      <w:r>
        <w:rPr>
          <w:rFonts w:hint="eastAsia" w:ascii="宋体" w:hAnsi="宋体" w:eastAsia="宋体" w:cs="宋体"/>
          <w:b/>
          <w:sz w:val="32"/>
          <w:u w:val="single"/>
        </w:rPr>
        <w:tab/>
      </w:r>
      <w:r>
        <w:rPr>
          <w:rFonts w:hint="eastAsia" w:ascii="宋体" w:hAnsi="宋体" w:eastAsia="宋体" w:cs="宋体"/>
          <w:b/>
          <w:sz w:val="32"/>
        </w:rPr>
        <w:t>采购</w:t>
      </w: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spacing w:before="3"/>
        <w:ind w:left="0" w:firstLine="339" w:firstLineChars="169"/>
        <w:rPr>
          <w:rFonts w:ascii="宋体" w:hAnsi="宋体" w:eastAsia="宋体" w:cs="宋体"/>
          <w:b/>
          <w:sz w:val="20"/>
        </w:rPr>
      </w:pPr>
    </w:p>
    <w:p>
      <w:pPr>
        <w:tabs>
          <w:tab w:val="left" w:pos="1722"/>
          <w:tab w:val="left" w:pos="3164"/>
          <w:tab w:val="left" w:pos="4605"/>
        </w:tabs>
        <w:spacing w:line="922" w:lineRule="exact"/>
        <w:ind w:firstLine="1222" w:firstLineChars="169"/>
        <w:jc w:val="center"/>
        <w:rPr>
          <w:rFonts w:ascii="宋体" w:hAnsi="宋体" w:eastAsia="宋体" w:cs="宋体"/>
          <w:b/>
          <w:sz w:val="72"/>
        </w:rPr>
      </w:pPr>
      <w:r>
        <w:rPr>
          <w:rFonts w:hint="eastAsia" w:ascii="宋体" w:hAnsi="宋体" w:eastAsia="宋体" w:cs="宋体"/>
          <w:b/>
          <w:sz w:val="72"/>
        </w:rPr>
        <w:t>响</w:t>
      </w:r>
      <w:r>
        <w:rPr>
          <w:rFonts w:hint="eastAsia" w:ascii="宋体" w:hAnsi="宋体" w:eastAsia="宋体" w:cs="宋体"/>
          <w:b/>
          <w:sz w:val="72"/>
          <w:lang w:val="en-US"/>
        </w:rPr>
        <w:t xml:space="preserve"> </w:t>
      </w:r>
      <w:r>
        <w:rPr>
          <w:rFonts w:hint="eastAsia" w:ascii="宋体" w:hAnsi="宋体" w:eastAsia="宋体" w:cs="宋体"/>
          <w:b/>
          <w:sz w:val="72"/>
        </w:rPr>
        <w:t>应</w:t>
      </w:r>
      <w:r>
        <w:rPr>
          <w:rFonts w:hint="eastAsia" w:ascii="宋体" w:hAnsi="宋体" w:eastAsia="宋体" w:cs="宋体"/>
          <w:b/>
          <w:sz w:val="72"/>
        </w:rPr>
        <w:tab/>
      </w:r>
      <w:r>
        <w:rPr>
          <w:rFonts w:hint="eastAsia" w:ascii="宋体" w:hAnsi="宋体" w:eastAsia="宋体" w:cs="宋体"/>
          <w:b/>
          <w:sz w:val="72"/>
          <w:lang w:val="en-US"/>
        </w:rPr>
        <w:t xml:space="preserve"> </w:t>
      </w:r>
      <w:r>
        <w:rPr>
          <w:rFonts w:hint="eastAsia" w:ascii="宋体" w:hAnsi="宋体" w:eastAsia="宋体" w:cs="宋体"/>
          <w:b/>
          <w:sz w:val="72"/>
        </w:rPr>
        <w:t>文</w:t>
      </w:r>
      <w:r>
        <w:rPr>
          <w:rFonts w:hint="eastAsia" w:ascii="宋体" w:hAnsi="宋体" w:eastAsia="宋体" w:cs="宋体"/>
          <w:b/>
          <w:sz w:val="72"/>
          <w:lang w:val="en-US"/>
        </w:rPr>
        <w:t xml:space="preserve"> </w:t>
      </w:r>
      <w:r>
        <w:rPr>
          <w:rFonts w:hint="eastAsia" w:ascii="宋体" w:hAnsi="宋体" w:eastAsia="宋体" w:cs="宋体"/>
          <w:b/>
          <w:sz w:val="72"/>
        </w:rPr>
        <w:tab/>
      </w:r>
      <w:r>
        <w:rPr>
          <w:rFonts w:hint="eastAsia" w:ascii="宋体" w:hAnsi="宋体" w:eastAsia="宋体" w:cs="宋体"/>
          <w:b/>
          <w:sz w:val="72"/>
        </w:rPr>
        <w:t>件</w:t>
      </w:r>
    </w:p>
    <w:p>
      <w:pPr>
        <w:pStyle w:val="6"/>
        <w:ind w:left="0" w:firstLine="1222" w:firstLineChars="169"/>
        <w:rPr>
          <w:rFonts w:ascii="宋体" w:hAnsi="宋体" w:eastAsia="宋体" w:cs="宋体"/>
          <w:b/>
          <w:sz w:val="72"/>
        </w:rPr>
      </w:pPr>
    </w:p>
    <w:p>
      <w:pPr>
        <w:pStyle w:val="6"/>
        <w:ind w:left="0" w:firstLine="1222" w:firstLineChars="169"/>
        <w:rPr>
          <w:rFonts w:ascii="宋体" w:hAnsi="宋体" w:eastAsia="宋体" w:cs="宋体"/>
          <w:b/>
          <w:sz w:val="72"/>
        </w:rPr>
      </w:pPr>
    </w:p>
    <w:p>
      <w:pPr>
        <w:pStyle w:val="6"/>
        <w:ind w:left="0" w:firstLine="1222" w:firstLineChars="169"/>
        <w:rPr>
          <w:rFonts w:ascii="宋体" w:hAnsi="宋体" w:eastAsia="宋体" w:cs="宋体"/>
          <w:b/>
          <w:sz w:val="72"/>
        </w:rPr>
      </w:pPr>
    </w:p>
    <w:p>
      <w:pPr>
        <w:pStyle w:val="6"/>
        <w:spacing w:before="1"/>
        <w:ind w:left="0" w:firstLine="882" w:firstLineChars="169"/>
        <w:rPr>
          <w:rFonts w:ascii="宋体" w:hAnsi="宋体" w:eastAsia="宋体" w:cs="宋体"/>
          <w:b/>
          <w:sz w:val="52"/>
        </w:rPr>
      </w:pPr>
    </w:p>
    <w:p>
      <w:pPr>
        <w:tabs>
          <w:tab w:val="left" w:pos="7127"/>
        </w:tabs>
        <w:ind w:firstLine="516" w:firstLineChars="169"/>
        <w:jc w:val="center"/>
        <w:rPr>
          <w:rFonts w:ascii="宋体" w:hAnsi="宋体" w:eastAsia="宋体" w:cs="宋体"/>
          <w:b/>
          <w:sz w:val="32"/>
        </w:rPr>
      </w:pPr>
      <w:r>
        <w:rPr>
          <w:rFonts w:hint="eastAsia" w:ascii="宋体" w:hAnsi="宋体" w:eastAsia="宋体" w:cs="宋体"/>
          <w:b/>
          <w:w w:val="95"/>
          <w:sz w:val="32"/>
        </w:rPr>
        <w:t>项目名称</w:t>
      </w:r>
      <w:r>
        <w:rPr>
          <w:rFonts w:hint="eastAsia" w:ascii="宋体" w:hAnsi="宋体" w:eastAsia="宋体" w:cs="宋体"/>
          <w:b/>
          <w:spacing w:val="3"/>
          <w:w w:val="95"/>
          <w:sz w:val="32"/>
        </w:rPr>
        <w:t>：</w:t>
      </w:r>
      <w:r>
        <w:rPr>
          <w:rFonts w:hint="eastAsia" w:ascii="宋体" w:hAnsi="宋体" w:eastAsia="宋体" w:cs="宋体"/>
          <w:b/>
          <w:w w:val="99"/>
          <w:sz w:val="32"/>
          <w:u w:val="single"/>
        </w:rPr>
        <w:t xml:space="preserve"> </w:t>
      </w:r>
      <w:r>
        <w:rPr>
          <w:rFonts w:hint="eastAsia" w:ascii="宋体" w:hAnsi="宋体" w:eastAsia="宋体" w:cs="宋体"/>
          <w:b/>
          <w:sz w:val="32"/>
          <w:u w:val="single"/>
        </w:rPr>
        <w:tab/>
      </w:r>
    </w:p>
    <w:p>
      <w:pPr>
        <w:pStyle w:val="6"/>
        <w:spacing w:before="8"/>
        <w:ind w:left="0" w:firstLine="322" w:firstLineChars="169"/>
        <w:rPr>
          <w:rFonts w:ascii="宋体" w:hAnsi="宋体" w:eastAsia="宋体" w:cs="宋体"/>
          <w:b/>
          <w:sz w:val="19"/>
        </w:rPr>
      </w:pPr>
    </w:p>
    <w:p>
      <w:pPr>
        <w:tabs>
          <w:tab w:val="left" w:pos="7127"/>
        </w:tabs>
        <w:spacing w:before="65"/>
        <w:ind w:firstLine="516" w:firstLineChars="169"/>
        <w:jc w:val="center"/>
        <w:rPr>
          <w:rFonts w:ascii="宋体" w:hAnsi="宋体" w:eastAsia="宋体" w:cs="宋体"/>
          <w:b/>
          <w:sz w:val="32"/>
        </w:rPr>
      </w:pPr>
      <w:r>
        <w:rPr>
          <w:rFonts w:hint="eastAsia" w:ascii="宋体" w:hAnsi="宋体" w:eastAsia="宋体" w:cs="宋体"/>
          <w:b/>
          <w:w w:val="95"/>
          <w:sz w:val="32"/>
        </w:rPr>
        <w:t>项目编号</w:t>
      </w:r>
      <w:r>
        <w:rPr>
          <w:rFonts w:hint="eastAsia" w:ascii="宋体" w:hAnsi="宋体" w:eastAsia="宋体" w:cs="宋体"/>
          <w:b/>
          <w:spacing w:val="3"/>
          <w:w w:val="95"/>
          <w:sz w:val="32"/>
        </w:rPr>
        <w:t>：</w:t>
      </w:r>
      <w:r>
        <w:rPr>
          <w:rFonts w:hint="eastAsia" w:ascii="宋体" w:hAnsi="宋体" w:eastAsia="宋体" w:cs="宋体"/>
          <w:b/>
          <w:w w:val="99"/>
          <w:sz w:val="32"/>
          <w:u w:val="single"/>
        </w:rPr>
        <w:t xml:space="preserve"> </w:t>
      </w:r>
      <w:r>
        <w:rPr>
          <w:rFonts w:hint="eastAsia" w:ascii="宋体" w:hAnsi="宋体" w:eastAsia="宋体" w:cs="宋体"/>
          <w:b/>
          <w:sz w:val="32"/>
          <w:u w:val="single"/>
        </w:rPr>
        <w:tab/>
      </w:r>
    </w:p>
    <w:p>
      <w:pPr>
        <w:pStyle w:val="6"/>
        <w:spacing w:before="7"/>
        <w:ind w:left="0" w:firstLine="322" w:firstLineChars="169"/>
        <w:rPr>
          <w:rFonts w:ascii="宋体" w:hAnsi="宋体" w:eastAsia="宋体" w:cs="宋体"/>
          <w:b/>
          <w:sz w:val="19"/>
        </w:rPr>
      </w:pPr>
    </w:p>
    <w:p>
      <w:pPr>
        <w:tabs>
          <w:tab w:val="left" w:pos="1285"/>
          <w:tab w:val="left" w:pos="7127"/>
        </w:tabs>
        <w:spacing w:before="65"/>
        <w:ind w:firstLine="543" w:firstLineChars="169"/>
        <w:jc w:val="center"/>
        <w:rPr>
          <w:del w:id="2797" w:author="Administrator" w:date="2019-04-03T08:35:48Z"/>
          <w:rFonts w:ascii="宋体" w:hAnsi="宋体" w:eastAsia="宋体" w:cs="宋体"/>
          <w:b/>
          <w:sz w:val="32"/>
        </w:rPr>
      </w:pPr>
      <w:del w:id="2798" w:author="Administrator" w:date="2019-04-03T08:35:48Z">
        <w:r>
          <w:rPr>
            <w:rFonts w:hint="eastAsia" w:ascii="宋体" w:hAnsi="宋体" w:eastAsia="宋体" w:cs="宋体"/>
            <w:b/>
            <w:sz w:val="32"/>
          </w:rPr>
          <w:delText>包</w:delText>
        </w:r>
      </w:del>
      <w:del w:id="2799" w:author="Administrator" w:date="2019-04-03T08:35:48Z">
        <w:r>
          <w:rPr>
            <w:rFonts w:hint="eastAsia" w:ascii="宋体" w:hAnsi="宋体" w:eastAsia="宋体" w:cs="宋体"/>
            <w:b/>
            <w:sz w:val="32"/>
          </w:rPr>
          <w:tab/>
        </w:r>
      </w:del>
      <w:del w:id="2800" w:author="Administrator" w:date="2019-04-03T08:35:48Z">
        <w:r>
          <w:rPr>
            <w:rFonts w:hint="eastAsia" w:ascii="宋体" w:hAnsi="宋体" w:eastAsia="宋体" w:cs="宋体"/>
            <w:b/>
            <w:w w:val="95"/>
            <w:sz w:val="32"/>
          </w:rPr>
          <w:delText>号</w:delText>
        </w:r>
      </w:del>
      <w:del w:id="2801" w:author="Administrator" w:date="2019-04-03T08:35:48Z">
        <w:r>
          <w:rPr>
            <w:rFonts w:hint="eastAsia" w:ascii="宋体" w:hAnsi="宋体" w:eastAsia="宋体" w:cs="宋体"/>
            <w:b/>
            <w:spacing w:val="3"/>
            <w:w w:val="95"/>
            <w:sz w:val="32"/>
          </w:rPr>
          <w:delText>：</w:delText>
        </w:r>
      </w:del>
      <w:del w:id="2802" w:author="Administrator" w:date="2019-04-03T08:35:48Z">
        <w:r>
          <w:rPr>
            <w:rFonts w:hint="eastAsia" w:ascii="宋体" w:hAnsi="宋体" w:eastAsia="宋体" w:cs="宋体"/>
            <w:b/>
            <w:w w:val="99"/>
            <w:sz w:val="32"/>
            <w:u w:val="single"/>
          </w:rPr>
          <w:delText xml:space="preserve"> </w:delText>
        </w:r>
      </w:del>
      <w:del w:id="2803" w:author="Administrator" w:date="2019-04-03T08:35:48Z">
        <w:r>
          <w:rPr>
            <w:rFonts w:hint="eastAsia" w:ascii="宋体" w:hAnsi="宋体" w:eastAsia="宋体" w:cs="宋体"/>
            <w:b/>
            <w:sz w:val="32"/>
            <w:u w:val="single"/>
          </w:rPr>
          <w:tab/>
        </w:r>
      </w:del>
    </w:p>
    <w:p>
      <w:pPr>
        <w:pStyle w:val="6"/>
        <w:spacing w:before="5"/>
        <w:ind w:left="0" w:firstLine="322" w:firstLineChars="169"/>
        <w:rPr>
          <w:rFonts w:ascii="宋体" w:hAnsi="宋体" w:eastAsia="宋体" w:cs="宋体"/>
          <w:b/>
          <w:sz w:val="19"/>
        </w:rPr>
      </w:pPr>
    </w:p>
    <w:p>
      <w:pPr>
        <w:tabs>
          <w:tab w:val="left" w:pos="5375"/>
        </w:tabs>
        <w:spacing w:before="65"/>
        <w:ind w:firstLine="543" w:firstLineChars="169"/>
        <w:jc w:val="center"/>
        <w:rPr>
          <w:rFonts w:ascii="宋体" w:hAnsi="宋体" w:eastAsia="宋体" w:cs="宋体"/>
          <w:b/>
          <w:sz w:val="32"/>
        </w:rPr>
      </w:pPr>
      <w:r>
        <w:rPr>
          <w:rFonts w:hint="eastAsia" w:ascii="宋体" w:hAnsi="宋体" w:eastAsia="宋体" w:cs="宋体"/>
          <w:b/>
          <w:sz w:val="32"/>
        </w:rPr>
        <w:t>投 标</w:t>
      </w:r>
      <w:r>
        <w:rPr>
          <w:rFonts w:hint="eastAsia" w:ascii="宋体" w:hAnsi="宋体" w:eastAsia="宋体" w:cs="宋体"/>
          <w:b/>
          <w:spacing w:val="-5"/>
          <w:sz w:val="32"/>
        </w:rPr>
        <w:t xml:space="preserve"> </w:t>
      </w:r>
      <w:r>
        <w:rPr>
          <w:rFonts w:hint="eastAsia" w:ascii="宋体" w:hAnsi="宋体" w:eastAsia="宋体" w:cs="宋体"/>
          <w:b/>
          <w:sz w:val="32"/>
        </w:rPr>
        <w:t>人</w:t>
      </w:r>
      <w:r>
        <w:rPr>
          <w:rFonts w:hint="eastAsia" w:ascii="宋体" w:hAnsi="宋体" w:eastAsia="宋体" w:cs="宋体"/>
          <w:b/>
          <w:spacing w:val="3"/>
          <w:sz w:val="32"/>
        </w:rPr>
        <w:t>：</w:t>
      </w:r>
      <w:r>
        <w:rPr>
          <w:rFonts w:hint="eastAsia" w:ascii="宋体" w:hAnsi="宋体" w:eastAsia="宋体" w:cs="宋体"/>
          <w:b/>
          <w:spacing w:val="3"/>
          <w:sz w:val="32"/>
          <w:u w:val="single"/>
        </w:rPr>
        <w:t xml:space="preserve"> </w:t>
      </w:r>
      <w:r>
        <w:rPr>
          <w:rFonts w:hint="eastAsia" w:ascii="宋体" w:hAnsi="宋体" w:eastAsia="宋体" w:cs="宋体"/>
          <w:b/>
          <w:spacing w:val="3"/>
          <w:sz w:val="32"/>
          <w:u w:val="single"/>
        </w:rPr>
        <w:tab/>
      </w:r>
      <w:r>
        <w:rPr>
          <w:rFonts w:hint="eastAsia" w:ascii="宋体" w:hAnsi="宋体" w:eastAsia="宋体" w:cs="宋体"/>
          <w:b/>
          <w:sz w:val="32"/>
          <w:u w:val="single"/>
        </w:rPr>
        <w:t>（盖公章）</w:t>
      </w:r>
    </w:p>
    <w:p>
      <w:pPr>
        <w:pStyle w:val="6"/>
        <w:spacing w:before="9"/>
        <w:ind w:left="0" w:firstLine="288" w:firstLineChars="169"/>
        <w:rPr>
          <w:rFonts w:ascii="宋体" w:hAnsi="宋体" w:eastAsia="宋体" w:cs="宋体"/>
          <w:b/>
          <w:sz w:val="17"/>
        </w:rPr>
      </w:pPr>
    </w:p>
    <w:p>
      <w:pPr>
        <w:tabs>
          <w:tab w:val="left" w:pos="4164"/>
        </w:tabs>
        <w:spacing w:before="65"/>
        <w:ind w:right="67" w:firstLine="543" w:firstLineChars="169"/>
        <w:jc w:val="center"/>
        <w:rPr>
          <w:rFonts w:ascii="宋体" w:hAnsi="宋体" w:eastAsia="宋体" w:cs="宋体"/>
          <w:b/>
          <w:sz w:val="32"/>
        </w:rPr>
      </w:pPr>
      <w:r>
        <w:rPr>
          <w:rFonts w:hint="eastAsia" w:ascii="宋体" w:hAnsi="宋体" w:eastAsia="宋体" w:cs="宋体"/>
          <w:b/>
          <w:sz w:val="32"/>
        </w:rPr>
        <w:t>法定代表人或企业负责人</w:t>
      </w:r>
      <w:r>
        <w:rPr>
          <w:rFonts w:hint="eastAsia" w:ascii="宋体" w:hAnsi="宋体" w:eastAsia="宋体" w:cs="宋体"/>
          <w:b/>
          <w:spacing w:val="3"/>
          <w:sz w:val="32"/>
        </w:rPr>
        <w:t>：</w:t>
      </w:r>
      <w:r>
        <w:rPr>
          <w:rFonts w:hint="eastAsia" w:ascii="宋体" w:hAnsi="宋体" w:eastAsia="宋体" w:cs="宋体"/>
          <w:b/>
          <w:spacing w:val="3"/>
          <w:sz w:val="32"/>
          <w:u w:val="single"/>
        </w:rPr>
        <w:t xml:space="preserve"> </w:t>
      </w:r>
      <w:r>
        <w:rPr>
          <w:rFonts w:hint="eastAsia" w:ascii="宋体" w:hAnsi="宋体" w:eastAsia="宋体" w:cs="宋体"/>
          <w:b/>
          <w:spacing w:val="3"/>
          <w:sz w:val="32"/>
          <w:u w:val="single"/>
        </w:rPr>
        <w:tab/>
      </w:r>
      <w:r>
        <w:rPr>
          <w:rFonts w:hint="eastAsia" w:ascii="宋体" w:hAnsi="宋体" w:eastAsia="宋体" w:cs="宋体"/>
          <w:b/>
          <w:sz w:val="32"/>
          <w:u w:val="single"/>
        </w:rPr>
        <w:t>（签字或盖章）</w:t>
      </w: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pStyle w:val="6"/>
        <w:ind w:left="0" w:firstLine="339" w:firstLineChars="169"/>
        <w:rPr>
          <w:rFonts w:ascii="宋体" w:hAnsi="宋体" w:eastAsia="宋体" w:cs="宋体"/>
          <w:b/>
          <w:sz w:val="20"/>
        </w:rPr>
      </w:pPr>
    </w:p>
    <w:p>
      <w:pPr>
        <w:tabs>
          <w:tab w:val="left" w:pos="4769"/>
          <w:tab w:val="left" w:pos="5732"/>
          <w:tab w:val="left" w:pos="6692"/>
        </w:tabs>
        <w:spacing w:before="218"/>
        <w:ind w:firstLine="543" w:firstLineChars="169"/>
        <w:jc w:val="center"/>
        <w:rPr>
          <w:rFonts w:ascii="宋体" w:hAnsi="宋体" w:eastAsia="宋体" w:cs="宋体"/>
          <w:b/>
          <w:sz w:val="32"/>
        </w:rPr>
      </w:pP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p>
    <w:p>
      <w:pPr>
        <w:ind w:firstLine="540" w:firstLineChars="169"/>
        <w:rPr>
          <w:rFonts w:ascii="宋体" w:hAnsi="宋体" w:eastAsia="宋体" w:cs="宋体"/>
          <w:sz w:val="32"/>
        </w:rPr>
        <w:sectPr>
          <w:pgSz w:w="11910" w:h="16850"/>
          <w:pgMar w:top="1120" w:right="1446" w:bottom="1260" w:left="1446" w:header="880" w:footer="1062" w:gutter="0"/>
          <w:cols w:space="720" w:num="1"/>
        </w:sectPr>
      </w:pPr>
    </w:p>
    <w:p>
      <w:pPr>
        <w:pStyle w:val="6"/>
        <w:ind w:left="0" w:firstLine="339" w:firstLineChars="169"/>
        <w:rPr>
          <w:rFonts w:ascii="宋体" w:hAnsi="宋体" w:eastAsia="宋体" w:cs="宋体"/>
          <w:b/>
          <w:sz w:val="20"/>
        </w:rPr>
      </w:pPr>
    </w:p>
    <w:p>
      <w:pPr>
        <w:pStyle w:val="6"/>
        <w:spacing w:before="5"/>
        <w:ind w:left="0"/>
        <w:rPr>
          <w:rFonts w:ascii="宋体" w:hAnsi="宋体" w:eastAsia="宋体" w:cs="宋体"/>
          <w:b/>
          <w:sz w:val="15"/>
        </w:rPr>
      </w:pPr>
    </w:p>
    <w:p>
      <w:pPr>
        <w:pStyle w:val="3"/>
        <w:spacing w:before="61" w:after="3"/>
        <w:ind w:left="0"/>
        <w:rPr>
          <w:rFonts w:ascii="宋体" w:hAnsi="宋体" w:eastAsia="宋体" w:cs="宋体"/>
        </w:rPr>
      </w:pPr>
      <w:r>
        <w:rPr>
          <w:rFonts w:hint="eastAsia" w:ascii="宋体" w:hAnsi="宋体" w:eastAsia="宋体" w:cs="宋体"/>
        </w:rPr>
        <w:t>报价文件资料清单</w:t>
      </w:r>
    </w:p>
    <w:tbl>
      <w:tblPr>
        <w:tblStyle w:val="17"/>
        <w:tblW w:w="8610" w:type="dxa"/>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4724"/>
        <w:gridCol w:w="2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946" w:type="dxa"/>
          </w:tcPr>
          <w:p>
            <w:pPr>
              <w:pStyle w:val="22"/>
              <w:spacing w:before="172"/>
              <w:ind w:right="202"/>
              <w:jc w:val="center"/>
              <w:rPr>
                <w:b/>
                <w:sz w:val="24"/>
              </w:rPr>
            </w:pPr>
            <w:r>
              <w:rPr>
                <w:rFonts w:hint="eastAsia"/>
                <w:b/>
                <w:sz w:val="24"/>
              </w:rPr>
              <w:t>序号</w:t>
            </w:r>
          </w:p>
        </w:tc>
        <w:tc>
          <w:tcPr>
            <w:tcW w:w="4724" w:type="dxa"/>
          </w:tcPr>
          <w:p>
            <w:pPr>
              <w:pStyle w:val="22"/>
              <w:spacing w:before="172"/>
              <w:ind w:right="1850"/>
              <w:jc w:val="center"/>
              <w:rPr>
                <w:b/>
                <w:sz w:val="24"/>
              </w:rPr>
            </w:pPr>
            <w:r>
              <w:rPr>
                <w:rFonts w:hint="eastAsia"/>
                <w:b/>
                <w:sz w:val="24"/>
              </w:rPr>
              <w:t>资料名称</w:t>
            </w:r>
          </w:p>
        </w:tc>
        <w:tc>
          <w:tcPr>
            <w:tcW w:w="2940" w:type="dxa"/>
          </w:tcPr>
          <w:p>
            <w:pPr>
              <w:pStyle w:val="22"/>
              <w:spacing w:before="172"/>
              <w:ind w:right="957"/>
              <w:jc w:val="center"/>
              <w:rPr>
                <w:b/>
                <w:sz w:val="24"/>
              </w:rPr>
            </w:pPr>
            <w:r>
              <w:rPr>
                <w:rFonts w:hint="eastAsia"/>
                <w:b/>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946" w:type="dxa"/>
          </w:tcPr>
          <w:p>
            <w:pPr>
              <w:pStyle w:val="22"/>
              <w:spacing w:before="136"/>
              <w:jc w:val="center"/>
              <w:rPr>
                <w:sz w:val="24"/>
              </w:rPr>
            </w:pPr>
            <w:r>
              <w:rPr>
                <w:rFonts w:hint="eastAsia"/>
                <w:sz w:val="24"/>
              </w:rPr>
              <w:t>一</w:t>
            </w:r>
          </w:p>
        </w:tc>
        <w:tc>
          <w:tcPr>
            <w:tcW w:w="4724" w:type="dxa"/>
          </w:tcPr>
          <w:p>
            <w:pPr>
              <w:pStyle w:val="22"/>
              <w:spacing w:before="136"/>
              <w:rPr>
                <w:sz w:val="24"/>
              </w:rPr>
            </w:pPr>
            <w:r>
              <w:rPr>
                <w:rFonts w:hint="eastAsia"/>
                <w:sz w:val="24"/>
              </w:rPr>
              <w:t>报价一览表</w:t>
            </w:r>
          </w:p>
        </w:tc>
        <w:tc>
          <w:tcPr>
            <w:tcW w:w="2940"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946" w:type="dxa"/>
          </w:tcPr>
          <w:p>
            <w:pPr>
              <w:pStyle w:val="22"/>
              <w:spacing w:before="136"/>
              <w:jc w:val="center"/>
              <w:rPr>
                <w:sz w:val="24"/>
              </w:rPr>
            </w:pPr>
            <w:r>
              <w:rPr>
                <w:rFonts w:hint="eastAsia"/>
                <w:sz w:val="24"/>
              </w:rPr>
              <w:t>二</w:t>
            </w:r>
          </w:p>
        </w:tc>
        <w:tc>
          <w:tcPr>
            <w:tcW w:w="4724" w:type="dxa"/>
          </w:tcPr>
          <w:p>
            <w:pPr>
              <w:pStyle w:val="22"/>
              <w:spacing w:before="136"/>
              <w:rPr>
                <w:sz w:val="24"/>
              </w:rPr>
            </w:pPr>
            <w:r>
              <w:rPr>
                <w:rFonts w:hint="eastAsia"/>
                <w:sz w:val="24"/>
              </w:rPr>
              <w:t>分项报价表</w:t>
            </w:r>
          </w:p>
        </w:tc>
        <w:tc>
          <w:tcPr>
            <w:tcW w:w="2940"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946" w:type="dxa"/>
          </w:tcPr>
          <w:p>
            <w:pPr>
              <w:pStyle w:val="22"/>
              <w:rPr>
                <w:sz w:val="24"/>
              </w:rPr>
            </w:pPr>
          </w:p>
        </w:tc>
        <w:tc>
          <w:tcPr>
            <w:tcW w:w="4724" w:type="dxa"/>
          </w:tcPr>
          <w:p>
            <w:pPr>
              <w:pStyle w:val="22"/>
              <w:rPr>
                <w:sz w:val="24"/>
              </w:rPr>
            </w:pPr>
          </w:p>
        </w:tc>
        <w:tc>
          <w:tcPr>
            <w:tcW w:w="2940"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946" w:type="dxa"/>
          </w:tcPr>
          <w:p>
            <w:pPr>
              <w:pStyle w:val="22"/>
              <w:rPr>
                <w:sz w:val="24"/>
              </w:rPr>
            </w:pPr>
          </w:p>
        </w:tc>
        <w:tc>
          <w:tcPr>
            <w:tcW w:w="4724" w:type="dxa"/>
          </w:tcPr>
          <w:p>
            <w:pPr>
              <w:pStyle w:val="22"/>
              <w:rPr>
                <w:sz w:val="24"/>
              </w:rPr>
            </w:pPr>
          </w:p>
        </w:tc>
        <w:tc>
          <w:tcPr>
            <w:tcW w:w="2940"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946" w:type="dxa"/>
          </w:tcPr>
          <w:p>
            <w:pPr>
              <w:pStyle w:val="22"/>
              <w:ind w:firstLine="405" w:firstLineChars="169"/>
              <w:rPr>
                <w:sz w:val="24"/>
              </w:rPr>
            </w:pPr>
          </w:p>
        </w:tc>
        <w:tc>
          <w:tcPr>
            <w:tcW w:w="4724" w:type="dxa"/>
          </w:tcPr>
          <w:p>
            <w:pPr>
              <w:pStyle w:val="22"/>
              <w:ind w:firstLine="405" w:firstLineChars="169"/>
              <w:rPr>
                <w:sz w:val="24"/>
              </w:rPr>
            </w:pPr>
          </w:p>
        </w:tc>
        <w:tc>
          <w:tcPr>
            <w:tcW w:w="2940" w:type="dxa"/>
          </w:tcPr>
          <w:p>
            <w:pPr>
              <w:pStyle w:val="22"/>
              <w:ind w:firstLine="405" w:firstLineChars="169"/>
              <w:rPr>
                <w:sz w:val="24"/>
              </w:rPr>
            </w:pPr>
          </w:p>
        </w:tc>
      </w:tr>
    </w:tbl>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ind w:left="0" w:firstLine="475" w:firstLineChars="169"/>
        <w:rPr>
          <w:rFonts w:ascii="宋体" w:hAnsi="宋体" w:eastAsia="宋体" w:cs="宋体"/>
          <w:b/>
          <w:sz w:val="28"/>
        </w:rPr>
      </w:pPr>
    </w:p>
    <w:p>
      <w:pPr>
        <w:pStyle w:val="6"/>
        <w:spacing w:before="7"/>
        <w:ind w:left="0" w:firstLine="424" w:firstLineChars="169"/>
        <w:rPr>
          <w:rFonts w:ascii="宋体" w:hAnsi="宋体" w:eastAsia="宋体" w:cs="宋体"/>
          <w:b/>
          <w:sz w:val="25"/>
        </w:rPr>
      </w:pPr>
    </w:p>
    <w:p>
      <w:pPr>
        <w:ind w:firstLine="475" w:firstLineChars="169"/>
        <w:jc w:val="center"/>
        <w:rPr>
          <w:rFonts w:ascii="宋体" w:hAnsi="宋体" w:eastAsia="宋体" w:cs="宋体"/>
          <w:b/>
          <w:sz w:val="28"/>
        </w:rPr>
      </w:pPr>
      <w:bookmarkStart w:id="52" w:name="_bookmark28"/>
      <w:bookmarkEnd w:id="52"/>
      <w:bookmarkStart w:id="53" w:name="一._报价一览表"/>
      <w:bookmarkEnd w:id="53"/>
      <w:r>
        <w:rPr>
          <w:rFonts w:hint="eastAsia" w:ascii="宋体" w:hAnsi="宋体" w:eastAsia="宋体" w:cs="宋体"/>
          <w:b/>
          <w:sz w:val="28"/>
        </w:rPr>
        <w:t>一. 报价一览表</w:t>
      </w:r>
    </w:p>
    <w:p>
      <w:pPr>
        <w:pStyle w:val="6"/>
        <w:ind w:left="0" w:firstLine="339" w:firstLineChars="169"/>
        <w:rPr>
          <w:rFonts w:ascii="宋体" w:hAnsi="宋体" w:eastAsia="宋体" w:cs="宋体"/>
          <w:b/>
          <w:sz w:val="20"/>
        </w:rPr>
      </w:pPr>
    </w:p>
    <w:p>
      <w:pPr>
        <w:pStyle w:val="6"/>
        <w:spacing w:before="5"/>
        <w:ind w:left="0" w:firstLine="356" w:firstLineChars="169"/>
        <w:rPr>
          <w:rFonts w:ascii="宋体" w:hAnsi="宋体" w:eastAsia="宋体" w:cs="宋体"/>
          <w:b/>
          <w:sz w:val="21"/>
        </w:rPr>
      </w:pPr>
    </w:p>
    <w:tbl>
      <w:tblPr>
        <w:tblStyle w:val="17"/>
        <w:tblpPr w:leftFromText="180" w:rightFromText="180" w:vertAnchor="text" w:horzAnchor="page" w:tblpX="1886" w:tblpY="354"/>
        <w:tblOverlap w:val="never"/>
        <w:tblW w:w="80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2804" w:author="cxjhaiyang" w:date="2019-04-03T01:25:32Z">
          <w:tblPr>
            <w:tblStyle w:val="17"/>
            <w:tblW w:w="9141" w:type="dxa"/>
            <w:tblInd w:w="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2472"/>
        <w:gridCol w:w="1707"/>
        <w:gridCol w:w="3872"/>
        <w:tblGridChange w:id="2805">
          <w:tblGrid>
            <w:gridCol w:w="2472"/>
            <w:gridCol w:w="1707"/>
            <w:gridCol w:w="4962"/>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06" w:author="cxjhaiyang" w:date="2019-04-03T01:25: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blPrExChange>
        </w:tblPrEx>
        <w:trPr>
          <w:trHeight w:val="585" w:hRule="atLeast"/>
          <w:trPrChange w:id="2806" w:author="cxjhaiyang" w:date="2019-04-03T01:25:32Z">
            <w:trPr>
              <w:trHeight w:val="585" w:hRule="atLeast"/>
            </w:trPr>
          </w:trPrChange>
        </w:trPr>
        <w:tc>
          <w:tcPr>
            <w:tcW w:w="2472" w:type="dxa"/>
            <w:tcPrChange w:id="2807" w:author="cxjhaiyang" w:date="2019-04-03T01:25:32Z">
              <w:tcPr>
                <w:tcW w:w="2472" w:type="dxa"/>
              </w:tcPr>
            </w:tcPrChange>
          </w:tcPr>
          <w:p>
            <w:pPr>
              <w:pStyle w:val="22"/>
              <w:spacing w:before="160"/>
              <w:ind w:right="359" w:firstLine="407" w:firstLineChars="169"/>
              <w:jc w:val="center"/>
              <w:rPr>
                <w:b/>
                <w:sz w:val="24"/>
              </w:rPr>
            </w:pPr>
            <w:r>
              <w:rPr>
                <w:rFonts w:hint="eastAsia"/>
                <w:b/>
                <w:sz w:val="24"/>
              </w:rPr>
              <w:t>项目名称</w:t>
            </w:r>
          </w:p>
        </w:tc>
        <w:tc>
          <w:tcPr>
            <w:tcW w:w="5579" w:type="dxa"/>
            <w:gridSpan w:val="2"/>
            <w:tcPrChange w:id="2808" w:author="cxjhaiyang" w:date="2019-04-03T01:25:32Z">
              <w:tcPr>
                <w:tcW w:w="6669" w:type="dxa"/>
                <w:gridSpan w:val="2"/>
              </w:tcPr>
            </w:tcPrChange>
          </w:tcPr>
          <w:p>
            <w:pPr>
              <w:pStyle w:val="22"/>
              <w:tabs>
                <w:tab w:val="left" w:pos="4574"/>
              </w:tabs>
              <w:spacing w:before="160"/>
              <w:ind w:firstLine="407" w:firstLineChars="169"/>
              <w:jc w:val="center"/>
              <w:rPr>
                <w:b/>
                <w:sz w:val="24"/>
              </w:rPr>
            </w:pPr>
            <w:r>
              <w:rPr>
                <w:rFonts w:hint="eastAsia"/>
                <w:b/>
                <w:sz w:val="24"/>
                <w:u w:val="single"/>
              </w:rPr>
              <w:t xml:space="preserve"> </w:t>
            </w:r>
            <w:r>
              <w:rPr>
                <w:rFonts w:hint="eastAsia"/>
                <w:b/>
                <w:sz w:val="24"/>
                <w:u w:val="single"/>
              </w:rPr>
              <w:tab/>
            </w:r>
            <w:r>
              <w:rPr>
                <w:rFonts w:hint="eastAsia"/>
                <w:b/>
                <w:sz w:val="24"/>
              </w:rPr>
              <w:t>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09" w:author="cxjhaiyang" w:date="2019-04-03T01:25: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508" w:hRule="atLeast"/>
          <w:trPrChange w:id="2809" w:author="cxjhaiyang" w:date="2019-04-03T01:25:32Z">
            <w:trPr>
              <w:trHeight w:val="508" w:hRule="atLeast"/>
            </w:trPr>
          </w:trPrChange>
        </w:trPr>
        <w:tc>
          <w:tcPr>
            <w:tcW w:w="2472" w:type="dxa"/>
            <w:tcPrChange w:id="2810" w:author="cxjhaiyang" w:date="2019-04-03T01:25:32Z">
              <w:tcPr>
                <w:tcW w:w="2472" w:type="dxa"/>
              </w:tcPr>
            </w:tcPrChange>
          </w:tcPr>
          <w:p>
            <w:pPr>
              <w:pStyle w:val="22"/>
              <w:spacing w:before="122"/>
              <w:ind w:right="362" w:firstLine="407" w:firstLineChars="169"/>
              <w:jc w:val="center"/>
              <w:rPr>
                <w:b/>
                <w:sz w:val="24"/>
              </w:rPr>
            </w:pPr>
            <w:r>
              <w:rPr>
                <w:rFonts w:hint="eastAsia"/>
                <w:b/>
                <w:sz w:val="24"/>
              </w:rPr>
              <w:t>供应商全称</w:t>
            </w:r>
          </w:p>
        </w:tc>
        <w:tc>
          <w:tcPr>
            <w:tcW w:w="5579" w:type="dxa"/>
            <w:gridSpan w:val="2"/>
            <w:tcPrChange w:id="2811" w:author="cxjhaiyang" w:date="2019-04-03T01:25:32Z">
              <w:tcPr>
                <w:tcW w:w="6669" w:type="dxa"/>
                <w:gridSpan w:val="2"/>
              </w:tcPr>
            </w:tcPrChange>
          </w:tcPr>
          <w:p>
            <w:pPr>
              <w:pStyle w:val="22"/>
              <w:ind w:firstLine="405" w:firstLineChars="16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13" w:author="cxjhaiyang" w:date="2019-04-03T01:25: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510" w:hRule="atLeast"/>
          <w:del w:id="2812" w:author="微软用户" w:date="2019-04-01T09:19:00Z"/>
          <w:trPrChange w:id="2813" w:author="cxjhaiyang" w:date="2019-04-03T01:25:32Z">
            <w:trPr>
              <w:trHeight w:val="510" w:hRule="atLeast"/>
            </w:trPr>
          </w:trPrChange>
        </w:trPr>
        <w:tc>
          <w:tcPr>
            <w:tcW w:w="2472" w:type="dxa"/>
            <w:tcPrChange w:id="2814" w:author="cxjhaiyang" w:date="2019-04-03T01:25:32Z">
              <w:tcPr>
                <w:tcW w:w="2472" w:type="dxa"/>
              </w:tcPr>
            </w:tcPrChange>
          </w:tcPr>
          <w:p>
            <w:pPr>
              <w:pStyle w:val="22"/>
              <w:spacing w:before="124"/>
              <w:ind w:right="359" w:firstLine="407" w:firstLineChars="169"/>
              <w:jc w:val="center"/>
              <w:rPr>
                <w:del w:id="2815" w:author="微软用户" w:date="2019-04-01T09:19:00Z"/>
                <w:b/>
                <w:sz w:val="24"/>
              </w:rPr>
            </w:pPr>
            <w:del w:id="2816" w:author="微软用户" w:date="2019-04-01T09:19:00Z">
              <w:r>
                <w:rPr>
                  <w:rFonts w:hint="eastAsia"/>
                  <w:b/>
                  <w:sz w:val="24"/>
                </w:rPr>
                <w:delText>磋商范围</w:delText>
              </w:r>
            </w:del>
          </w:p>
        </w:tc>
        <w:tc>
          <w:tcPr>
            <w:tcW w:w="5579" w:type="dxa"/>
            <w:gridSpan w:val="2"/>
            <w:tcPrChange w:id="2817" w:author="cxjhaiyang" w:date="2019-04-03T01:25:32Z">
              <w:tcPr>
                <w:tcW w:w="6669" w:type="dxa"/>
                <w:gridSpan w:val="2"/>
              </w:tcPr>
            </w:tcPrChange>
          </w:tcPr>
          <w:p>
            <w:pPr>
              <w:pStyle w:val="22"/>
              <w:tabs>
                <w:tab w:val="left" w:pos="828"/>
              </w:tabs>
              <w:spacing w:before="124"/>
              <w:ind w:firstLine="405" w:firstLineChars="169"/>
              <w:rPr>
                <w:del w:id="2818" w:author="微软用户" w:date="2019-04-01T09:19:00Z"/>
                <w:sz w:val="24"/>
              </w:rPr>
            </w:pPr>
            <w:del w:id="2819" w:author="微软用户" w:date="2019-04-01T09:19:00Z">
              <w:r>
                <w:rPr>
                  <w:rFonts w:hint="eastAsia"/>
                  <w:sz w:val="24"/>
                </w:rPr>
                <w:delText>第</w:delText>
              </w:r>
            </w:del>
            <w:del w:id="2820" w:author="微软用户" w:date="2019-04-01T09:19:00Z">
              <w:r>
                <w:rPr>
                  <w:rFonts w:hint="eastAsia"/>
                  <w:sz w:val="24"/>
                  <w:u w:val="single"/>
                </w:rPr>
                <w:delText xml:space="preserve"> </w:delText>
              </w:r>
            </w:del>
            <w:del w:id="2821" w:author="微软用户" w:date="2019-04-01T09:19:00Z">
              <w:r>
                <w:rPr>
                  <w:rFonts w:hint="eastAsia"/>
                  <w:sz w:val="24"/>
                  <w:u w:val="single"/>
                </w:rPr>
                <w:tab/>
              </w:r>
            </w:del>
            <w:del w:id="2822" w:author="微软用户" w:date="2019-04-01T09:19:00Z">
              <w:r>
                <w:rPr>
                  <w:rFonts w:hint="eastAsia"/>
                  <w:sz w:val="24"/>
                </w:rPr>
                <w:delText>包</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23" w:author="cxjhaiyang" w:date="2019-04-03T01:25: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blPrExChange>
        </w:tblPrEx>
        <w:trPr>
          <w:trHeight w:val="938" w:hRule="atLeast"/>
          <w:trPrChange w:id="2823" w:author="cxjhaiyang" w:date="2019-04-03T01:25:32Z">
            <w:trPr>
              <w:trHeight w:val="938" w:hRule="atLeast"/>
            </w:trPr>
          </w:trPrChange>
        </w:trPr>
        <w:tc>
          <w:tcPr>
            <w:tcW w:w="2472" w:type="dxa"/>
            <w:vMerge w:val="restart"/>
            <w:tcPrChange w:id="2824" w:author="cxjhaiyang" w:date="2019-04-03T01:25:32Z">
              <w:tcPr>
                <w:tcW w:w="2472" w:type="dxa"/>
                <w:vMerge w:val="restart"/>
              </w:tcPr>
            </w:tcPrChange>
          </w:tcPr>
          <w:p>
            <w:pPr>
              <w:pStyle w:val="22"/>
              <w:ind w:firstLine="407" w:firstLineChars="169"/>
              <w:rPr>
                <w:b/>
                <w:sz w:val="24"/>
              </w:rPr>
            </w:pPr>
          </w:p>
          <w:p>
            <w:pPr>
              <w:pStyle w:val="22"/>
              <w:spacing w:before="8"/>
              <w:ind w:firstLine="407" w:firstLineChars="169"/>
              <w:rPr>
                <w:b/>
                <w:sz w:val="24"/>
              </w:rPr>
            </w:pPr>
          </w:p>
          <w:p>
            <w:pPr>
              <w:pStyle w:val="22"/>
              <w:spacing w:before="1"/>
              <w:ind w:right="359" w:firstLine="387" w:firstLineChars="169"/>
              <w:jc w:val="center"/>
              <w:rPr>
                <w:b/>
                <w:sz w:val="24"/>
              </w:rPr>
            </w:pPr>
            <w:r>
              <w:rPr>
                <w:rFonts w:hint="eastAsia"/>
                <w:b/>
                <w:w w:val="95"/>
                <w:sz w:val="24"/>
              </w:rPr>
              <w:t>最终报价</w:t>
            </w:r>
          </w:p>
          <w:p>
            <w:pPr>
              <w:pStyle w:val="22"/>
              <w:spacing w:before="52"/>
              <w:ind w:right="362" w:firstLine="387" w:firstLineChars="169"/>
              <w:jc w:val="center"/>
              <w:rPr>
                <w:b/>
                <w:sz w:val="24"/>
              </w:rPr>
            </w:pPr>
            <w:r>
              <w:rPr>
                <w:rFonts w:hint="eastAsia"/>
                <w:b/>
                <w:w w:val="95"/>
                <w:sz w:val="24"/>
              </w:rPr>
              <w:t>（人民币）</w:t>
            </w:r>
          </w:p>
        </w:tc>
        <w:tc>
          <w:tcPr>
            <w:tcW w:w="1707" w:type="dxa"/>
            <w:vAlign w:val="center"/>
            <w:tcPrChange w:id="2825" w:author="cxjhaiyang" w:date="2019-04-03T01:25:32Z">
              <w:tcPr>
                <w:tcW w:w="1707" w:type="dxa"/>
                <w:vAlign w:val="center"/>
              </w:tcPr>
            </w:tcPrChange>
          </w:tcPr>
          <w:p>
            <w:pPr>
              <w:ind w:firstLine="372"/>
              <w:jc w:val="center"/>
              <w:rPr>
                <w:b/>
                <w:bCs/>
                <w:sz w:val="24"/>
                <w:rPrChange w:id="2826" w:author="陈选军" w:date="2019-04-03T10:10:50Z">
                  <w:rPr>
                    <w:sz w:val="24"/>
                  </w:rPr>
                </w:rPrChange>
              </w:rPr>
            </w:pPr>
            <w:ins w:id="2827" w:author="微软用户" w:date="2019-04-01T09:19:00Z">
              <w:r>
                <w:rPr>
                  <w:rFonts w:hint="eastAsia"/>
                  <w:b/>
                  <w:bCs/>
                  <w:sz w:val="24"/>
                  <w:rPrChange w:id="2828" w:author="陈选军" w:date="2019-04-03T10:10:50Z">
                    <w:rPr>
                      <w:rFonts w:hint="eastAsia"/>
                      <w:sz w:val="24"/>
                    </w:rPr>
                  </w:rPrChange>
                </w:rPr>
                <w:t>大写</w:t>
              </w:r>
            </w:ins>
            <w:del w:id="2829" w:author="微软用户" w:date="2019-04-01T09:19:00Z">
              <w:r>
                <w:rPr>
                  <w:rFonts w:hint="eastAsia"/>
                  <w:b/>
                  <w:bCs/>
                  <w:sz w:val="24"/>
                  <w:rPrChange w:id="2830" w:author="陈选军" w:date="2019-04-03T10:10:50Z">
                    <w:rPr>
                      <w:rFonts w:hint="eastAsia"/>
                      <w:sz w:val="24"/>
                    </w:rPr>
                  </w:rPrChange>
                </w:rPr>
                <w:delText>第</w:delText>
              </w:r>
            </w:del>
            <w:del w:id="2831" w:author="微软用户" w:date="2019-04-01T09:19:00Z">
              <w:r>
                <w:rPr>
                  <w:rFonts w:hint="eastAsia"/>
                  <w:b/>
                  <w:bCs/>
                  <w:sz w:val="24"/>
                  <w:rPrChange w:id="2832" w:author="陈选军" w:date="2019-04-03T10:10:50Z">
                    <w:rPr>
                      <w:rFonts w:hint="eastAsia"/>
                      <w:sz w:val="24"/>
                    </w:rPr>
                  </w:rPrChange>
                </w:rPr>
                <w:tab/>
              </w:r>
            </w:del>
            <w:del w:id="2833" w:author="微软用户" w:date="2019-04-01T09:19:00Z">
              <w:r>
                <w:rPr>
                  <w:rFonts w:hint="eastAsia"/>
                  <w:b/>
                  <w:bCs/>
                  <w:sz w:val="24"/>
                  <w:rPrChange w:id="2834" w:author="陈选军" w:date="2019-04-03T10:10:50Z">
                    <w:rPr>
                      <w:rFonts w:hint="eastAsia"/>
                      <w:sz w:val="24"/>
                    </w:rPr>
                  </w:rPrChange>
                </w:rPr>
                <w:delText>包</w:delText>
              </w:r>
            </w:del>
          </w:p>
        </w:tc>
        <w:tc>
          <w:tcPr>
            <w:tcW w:w="3872" w:type="dxa"/>
            <w:vAlign w:val="center"/>
            <w:tcPrChange w:id="2835" w:author="cxjhaiyang" w:date="2019-04-03T01:25:32Z">
              <w:tcPr>
                <w:tcW w:w="4962" w:type="dxa"/>
                <w:vAlign w:val="center"/>
              </w:tcPr>
            </w:tcPrChange>
          </w:tcPr>
          <w:p>
            <w:pPr>
              <w:ind w:firstLine="372"/>
              <w:jc w:val="center"/>
              <w:rPr>
                <w:lang w:val="en-US"/>
              </w:rPr>
            </w:pPr>
            <w:del w:id="2836" w:author="微软用户" w:date="2019-04-01T09:19:00Z">
              <w:r>
                <w:rPr>
                  <w:rFonts w:hint="eastAsia"/>
                </w:rPr>
                <w:delText>总 价 大写：￥：</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37" w:author="cxjhaiyang" w:date="2019-04-03T01:25: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937" w:hRule="atLeast"/>
          <w:trPrChange w:id="2837" w:author="cxjhaiyang" w:date="2019-04-03T01:25:32Z">
            <w:trPr>
              <w:trHeight w:val="937" w:hRule="atLeast"/>
            </w:trPr>
          </w:trPrChange>
        </w:trPr>
        <w:tc>
          <w:tcPr>
            <w:tcW w:w="2472" w:type="dxa"/>
            <w:vMerge w:val="continue"/>
            <w:tcPrChange w:id="2838" w:author="cxjhaiyang" w:date="2019-04-03T01:25:32Z">
              <w:tcPr>
                <w:tcW w:w="2472" w:type="dxa"/>
                <w:vMerge w:val="continue"/>
              </w:tcPr>
            </w:tcPrChange>
          </w:tcPr>
          <w:p>
            <w:pPr>
              <w:pStyle w:val="22"/>
              <w:ind w:firstLine="407" w:firstLineChars="169"/>
              <w:rPr>
                <w:b/>
                <w:sz w:val="24"/>
              </w:rPr>
            </w:pPr>
          </w:p>
        </w:tc>
        <w:tc>
          <w:tcPr>
            <w:tcW w:w="1707" w:type="dxa"/>
            <w:vAlign w:val="center"/>
            <w:tcPrChange w:id="2839" w:author="cxjhaiyang" w:date="2019-04-03T01:25:32Z">
              <w:tcPr>
                <w:tcW w:w="1707" w:type="dxa"/>
                <w:vAlign w:val="center"/>
              </w:tcPr>
            </w:tcPrChange>
          </w:tcPr>
          <w:p>
            <w:pPr>
              <w:ind w:firstLine="372"/>
              <w:jc w:val="center"/>
              <w:rPr>
                <w:rFonts w:hint="eastAsia"/>
                <w:b/>
                <w:bCs/>
                <w:sz w:val="24"/>
                <w:rPrChange w:id="2840" w:author="陈选军" w:date="2019-04-03T10:10:50Z">
                  <w:rPr>
                    <w:rFonts w:hint="eastAsia"/>
                    <w:sz w:val="24"/>
                  </w:rPr>
                </w:rPrChange>
              </w:rPr>
            </w:pPr>
            <w:ins w:id="2841" w:author="微软用户" w:date="2019-04-01T09:19:00Z">
              <w:r>
                <w:rPr>
                  <w:rFonts w:hint="eastAsia"/>
                  <w:b/>
                  <w:bCs/>
                  <w:sz w:val="24"/>
                  <w:rPrChange w:id="2842" w:author="陈选军" w:date="2019-04-03T10:10:50Z">
                    <w:rPr>
                      <w:rFonts w:hint="eastAsia"/>
                      <w:sz w:val="24"/>
                    </w:rPr>
                  </w:rPrChange>
                </w:rPr>
                <w:t>小写</w:t>
              </w:r>
            </w:ins>
          </w:p>
        </w:tc>
        <w:tc>
          <w:tcPr>
            <w:tcW w:w="3872" w:type="dxa"/>
            <w:vAlign w:val="center"/>
            <w:tcPrChange w:id="2843" w:author="cxjhaiyang" w:date="2019-04-03T01:25:32Z">
              <w:tcPr>
                <w:tcW w:w="4962" w:type="dxa"/>
                <w:vAlign w:val="center"/>
              </w:tcPr>
            </w:tcPrChange>
          </w:tcPr>
          <w:p>
            <w:pPr>
              <w:ind w:firstLine="372"/>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45" w:author="cxjhaiyang" w:date="2019-04-03T01:25: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510" w:hRule="atLeast"/>
          <w:del w:id="2844" w:author="微软用户" w:date="2019-04-01T09:20:00Z"/>
          <w:trPrChange w:id="2845" w:author="cxjhaiyang" w:date="2019-04-03T01:25:32Z">
            <w:trPr>
              <w:trHeight w:val="510" w:hRule="atLeast"/>
            </w:trPr>
          </w:trPrChange>
        </w:trPr>
        <w:tc>
          <w:tcPr>
            <w:tcW w:w="2472" w:type="dxa"/>
            <w:tcPrChange w:id="2846" w:author="cxjhaiyang" w:date="2019-04-03T01:25:32Z">
              <w:tcPr>
                <w:tcW w:w="2472" w:type="dxa"/>
              </w:tcPr>
            </w:tcPrChange>
          </w:tcPr>
          <w:p>
            <w:pPr>
              <w:pStyle w:val="22"/>
              <w:spacing w:before="134"/>
              <w:ind w:right="362" w:firstLine="407" w:firstLineChars="169"/>
              <w:jc w:val="center"/>
              <w:rPr>
                <w:del w:id="2847" w:author="微软用户" w:date="2019-04-01T09:20:00Z"/>
                <w:b/>
                <w:sz w:val="24"/>
              </w:rPr>
            </w:pPr>
            <w:del w:id="2848" w:author="微软用户" w:date="2019-04-01T09:20:00Z">
              <w:r>
                <w:rPr>
                  <w:rFonts w:hint="eastAsia"/>
                  <w:b/>
                  <w:sz w:val="24"/>
                </w:rPr>
                <w:delText>主要货物品牌</w:delText>
              </w:r>
            </w:del>
          </w:p>
        </w:tc>
        <w:tc>
          <w:tcPr>
            <w:tcW w:w="5579" w:type="dxa"/>
            <w:gridSpan w:val="2"/>
            <w:tcPrChange w:id="2849" w:author="cxjhaiyang" w:date="2019-04-03T01:25:32Z">
              <w:tcPr>
                <w:tcW w:w="6669" w:type="dxa"/>
                <w:gridSpan w:val="2"/>
              </w:tcPr>
            </w:tcPrChange>
          </w:tcPr>
          <w:p>
            <w:pPr>
              <w:pStyle w:val="22"/>
              <w:ind w:firstLine="405" w:firstLineChars="169"/>
              <w:rPr>
                <w:del w:id="2850" w:author="微软用户" w:date="2019-04-01T09:20:00Z"/>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51" w:author="cxjhaiyang" w:date="2019-04-03T01:25: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508" w:hRule="atLeast"/>
          <w:trPrChange w:id="2851" w:author="cxjhaiyang" w:date="2019-04-03T01:25:32Z">
            <w:trPr>
              <w:trHeight w:val="508" w:hRule="atLeast"/>
            </w:trPr>
          </w:trPrChange>
        </w:trPr>
        <w:tc>
          <w:tcPr>
            <w:tcW w:w="2472" w:type="dxa"/>
            <w:tcPrChange w:id="2852" w:author="cxjhaiyang" w:date="2019-04-03T01:25:32Z">
              <w:tcPr>
                <w:tcW w:w="2472" w:type="dxa"/>
              </w:tcPr>
            </w:tcPrChange>
          </w:tcPr>
          <w:p>
            <w:pPr>
              <w:pStyle w:val="22"/>
              <w:spacing w:before="134"/>
              <w:ind w:right="362" w:firstLine="407" w:firstLineChars="169"/>
              <w:jc w:val="center"/>
              <w:rPr>
                <w:b/>
                <w:sz w:val="24"/>
              </w:rPr>
            </w:pPr>
            <w:r>
              <w:rPr>
                <w:rFonts w:hint="eastAsia"/>
                <w:b/>
                <w:sz w:val="24"/>
              </w:rPr>
              <w:t>交货期及完工期</w:t>
            </w:r>
          </w:p>
        </w:tc>
        <w:tc>
          <w:tcPr>
            <w:tcW w:w="5579" w:type="dxa"/>
            <w:gridSpan w:val="2"/>
            <w:tcPrChange w:id="2853" w:author="cxjhaiyang" w:date="2019-04-03T01:25:32Z">
              <w:tcPr>
                <w:tcW w:w="6669" w:type="dxa"/>
                <w:gridSpan w:val="2"/>
              </w:tcPr>
            </w:tcPrChange>
          </w:tcPr>
          <w:p>
            <w:pPr>
              <w:pStyle w:val="22"/>
              <w:ind w:firstLine="405" w:firstLineChars="16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54" w:author="cxjhaiyang" w:date="2019-04-03T01:25: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70" w:hRule="atLeast"/>
          <w:trPrChange w:id="2854" w:author="cxjhaiyang" w:date="2019-04-03T01:25:32Z">
            <w:trPr>
              <w:trHeight w:val="470" w:hRule="atLeast"/>
            </w:trPr>
          </w:trPrChange>
        </w:trPr>
        <w:tc>
          <w:tcPr>
            <w:tcW w:w="2472" w:type="dxa"/>
            <w:tcPrChange w:id="2855" w:author="cxjhaiyang" w:date="2019-04-03T01:25:32Z">
              <w:tcPr>
                <w:tcW w:w="2472" w:type="dxa"/>
              </w:tcPr>
            </w:tcPrChange>
          </w:tcPr>
          <w:p>
            <w:pPr>
              <w:pStyle w:val="22"/>
              <w:spacing w:before="115"/>
              <w:ind w:right="362" w:firstLine="407" w:firstLineChars="169"/>
              <w:jc w:val="center"/>
              <w:rPr>
                <w:b/>
                <w:sz w:val="24"/>
              </w:rPr>
            </w:pPr>
            <w:r>
              <w:rPr>
                <w:rFonts w:hint="eastAsia"/>
                <w:b/>
                <w:sz w:val="24"/>
              </w:rPr>
              <w:t>免费质保期</w:t>
            </w:r>
          </w:p>
        </w:tc>
        <w:tc>
          <w:tcPr>
            <w:tcW w:w="5579" w:type="dxa"/>
            <w:gridSpan w:val="2"/>
            <w:tcPrChange w:id="2856" w:author="cxjhaiyang" w:date="2019-04-03T01:25:32Z">
              <w:tcPr>
                <w:tcW w:w="6669" w:type="dxa"/>
                <w:gridSpan w:val="2"/>
              </w:tcPr>
            </w:tcPrChange>
          </w:tcPr>
          <w:p>
            <w:pPr>
              <w:pStyle w:val="22"/>
              <w:ind w:firstLine="405" w:firstLineChars="16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57" w:author="cxjhaiyang" w:date="2019-04-03T01:25: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70" w:hRule="atLeast"/>
          <w:trPrChange w:id="2857" w:author="cxjhaiyang" w:date="2019-04-03T01:25:32Z">
            <w:trPr>
              <w:trHeight w:val="470" w:hRule="atLeast"/>
            </w:trPr>
          </w:trPrChange>
        </w:trPr>
        <w:tc>
          <w:tcPr>
            <w:tcW w:w="2472" w:type="dxa"/>
            <w:tcPrChange w:id="2858" w:author="cxjhaiyang" w:date="2019-04-03T01:25:32Z">
              <w:tcPr>
                <w:tcW w:w="2472" w:type="dxa"/>
              </w:tcPr>
            </w:tcPrChange>
          </w:tcPr>
          <w:p>
            <w:pPr>
              <w:pStyle w:val="22"/>
              <w:spacing w:before="115"/>
              <w:ind w:right="362" w:firstLine="407" w:firstLineChars="169"/>
              <w:jc w:val="center"/>
              <w:rPr>
                <w:b/>
                <w:sz w:val="24"/>
                <w:lang w:val="en-US"/>
              </w:rPr>
            </w:pPr>
            <w:r>
              <w:rPr>
                <w:rFonts w:hint="eastAsia"/>
                <w:b/>
                <w:sz w:val="24"/>
                <w:lang w:val="en-US"/>
              </w:rPr>
              <w:t>备注</w:t>
            </w:r>
          </w:p>
        </w:tc>
        <w:tc>
          <w:tcPr>
            <w:tcW w:w="5579" w:type="dxa"/>
            <w:gridSpan w:val="2"/>
            <w:tcPrChange w:id="2859" w:author="cxjhaiyang" w:date="2019-04-03T01:25:32Z">
              <w:tcPr>
                <w:tcW w:w="6669" w:type="dxa"/>
                <w:gridSpan w:val="2"/>
              </w:tcPr>
            </w:tcPrChange>
          </w:tcPr>
          <w:p>
            <w:pPr>
              <w:pStyle w:val="22"/>
              <w:ind w:firstLine="405" w:firstLineChars="169"/>
              <w:rPr>
                <w:sz w:val="24"/>
              </w:rPr>
            </w:pPr>
          </w:p>
        </w:tc>
      </w:tr>
    </w:tbl>
    <w:p>
      <w:pPr>
        <w:pStyle w:val="6"/>
        <w:spacing w:before="7"/>
        <w:ind w:left="0" w:firstLine="51" w:firstLineChars="169"/>
        <w:rPr>
          <w:rFonts w:ascii="宋体" w:hAnsi="宋体" w:eastAsia="宋体" w:cs="宋体"/>
          <w:b/>
          <w:sz w:val="3"/>
        </w:rPr>
      </w:pPr>
    </w:p>
    <w:p>
      <w:pPr>
        <w:pStyle w:val="6"/>
        <w:ind w:left="0" w:firstLine="338" w:firstLineChars="169"/>
        <w:rPr>
          <w:rFonts w:ascii="宋体" w:hAnsi="宋体" w:eastAsia="宋体" w:cs="宋体"/>
          <w:sz w:val="20"/>
        </w:rPr>
      </w:pPr>
    </w:p>
    <w:p>
      <w:pPr>
        <w:pStyle w:val="6"/>
        <w:spacing w:before="2"/>
        <w:ind w:left="0" w:firstLine="221" w:firstLineChars="169"/>
        <w:rPr>
          <w:rFonts w:ascii="宋体" w:hAnsi="宋体" w:eastAsia="宋体" w:cs="宋体"/>
          <w:b/>
          <w:sz w:val="13"/>
        </w:rPr>
      </w:pPr>
    </w:p>
    <w:p>
      <w:pPr>
        <w:pStyle w:val="6"/>
        <w:spacing w:before="67"/>
        <w:ind w:left="0" w:firstLine="405" w:firstLineChars="169"/>
        <w:rPr>
          <w:rFonts w:ascii="宋体" w:hAnsi="宋体" w:eastAsia="宋体" w:cs="宋体"/>
        </w:rPr>
      </w:pPr>
      <w:r>
        <w:rPr>
          <w:rFonts w:hint="eastAsia" w:ascii="宋体" w:hAnsi="宋体" w:eastAsia="宋体" w:cs="宋体"/>
        </w:rPr>
        <w:t>备注：</w:t>
      </w:r>
    </w:p>
    <w:p>
      <w:pPr>
        <w:pStyle w:val="6"/>
        <w:spacing w:before="160" w:line="364" w:lineRule="auto"/>
        <w:ind w:left="0" w:right="131" w:firstLine="405" w:firstLineChars="169"/>
        <w:rPr>
          <w:rFonts w:ascii="宋体" w:hAnsi="宋体" w:eastAsia="宋体" w:cs="宋体"/>
        </w:rPr>
      </w:pPr>
      <w:r>
        <w:rPr>
          <w:rFonts w:hint="eastAsia" w:ascii="宋体" w:hAnsi="宋体" w:eastAsia="宋体" w:cs="宋体"/>
        </w:rPr>
        <w:t>1</w:t>
      </w:r>
      <w:r>
        <w:rPr>
          <w:rFonts w:hint="eastAsia" w:ascii="宋体" w:hAnsi="宋体" w:eastAsia="宋体" w:cs="宋体"/>
          <w:spacing w:val="-16"/>
        </w:rPr>
        <w:t xml:space="preserve">、表中最终报价即为优惠后报价，并作为评审及定标依据。任何有选择或有条件的最终报价， </w:t>
      </w:r>
      <w:r>
        <w:rPr>
          <w:rFonts w:hint="eastAsia" w:ascii="宋体" w:hAnsi="宋体" w:eastAsia="宋体" w:cs="宋体"/>
        </w:rPr>
        <w:t>或者表中某一包填写多个报价，均为无效报价。</w:t>
      </w:r>
    </w:p>
    <w:p>
      <w:pPr>
        <w:pStyle w:val="6"/>
        <w:spacing w:before="2"/>
        <w:ind w:left="0" w:firstLine="405" w:firstLineChars="169"/>
        <w:rPr>
          <w:rFonts w:ascii="宋体" w:hAnsi="宋体" w:eastAsia="宋体" w:cs="宋体"/>
        </w:rPr>
      </w:pPr>
      <w:r>
        <w:rPr>
          <w:rFonts w:hint="eastAsia" w:ascii="宋体" w:hAnsi="宋体" w:eastAsia="宋体" w:cs="宋体"/>
        </w:rPr>
        <w:t>2、所投包号较多时可自行扩展表格。</w:t>
      </w: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ins w:id="2860" w:author="微软用户" w:date="2019-04-01T09:21:00Z"/>
          <w:rFonts w:hint="eastAsia"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rPr>
          <w:rFonts w:ascii="宋体" w:hAnsi="宋体" w:eastAsia="宋体" w:cs="宋体"/>
        </w:rPr>
      </w:pPr>
    </w:p>
    <w:p>
      <w:pPr>
        <w:pStyle w:val="6"/>
        <w:spacing w:before="8"/>
        <w:ind w:left="0"/>
        <w:rPr>
          <w:rFonts w:ascii="宋体" w:hAnsi="宋体" w:eastAsia="宋体" w:cs="宋体"/>
          <w:sz w:val="17"/>
        </w:rPr>
      </w:pPr>
    </w:p>
    <w:p>
      <w:pPr>
        <w:pStyle w:val="3"/>
        <w:ind w:left="0"/>
        <w:rPr>
          <w:rFonts w:ascii="宋体" w:hAnsi="宋体" w:eastAsia="宋体" w:cs="宋体"/>
        </w:rPr>
      </w:pPr>
      <w:bookmarkStart w:id="54" w:name="二._分项报价表"/>
      <w:bookmarkEnd w:id="54"/>
      <w:bookmarkStart w:id="55" w:name="_bookmark29"/>
      <w:bookmarkEnd w:id="55"/>
      <w:r>
        <w:rPr>
          <w:rFonts w:hint="eastAsia" w:ascii="宋体" w:hAnsi="宋体" w:eastAsia="宋体" w:cs="宋体"/>
        </w:rPr>
        <w:t>二. 分项报价表</w:t>
      </w:r>
    </w:p>
    <w:p>
      <w:pPr>
        <w:pStyle w:val="6"/>
        <w:ind w:left="0"/>
        <w:rPr>
          <w:rFonts w:ascii="宋体" w:hAnsi="宋体" w:eastAsia="宋体" w:cs="宋体"/>
          <w:b/>
          <w:sz w:val="20"/>
        </w:rPr>
      </w:pPr>
    </w:p>
    <w:p>
      <w:pPr>
        <w:pStyle w:val="6"/>
        <w:spacing w:before="4"/>
        <w:ind w:left="0"/>
        <w:rPr>
          <w:rFonts w:ascii="宋体" w:hAnsi="宋体" w:eastAsia="宋体" w:cs="宋体"/>
          <w:b/>
          <w:sz w:val="21"/>
        </w:rPr>
      </w:pPr>
    </w:p>
    <w:tbl>
      <w:tblPr>
        <w:tblStyle w:val="17"/>
        <w:tblpPr w:leftFromText="180" w:rightFromText="180" w:vertAnchor="text" w:horzAnchor="page" w:tblpX="1556" w:tblpY="319"/>
        <w:tblOverlap w:val="never"/>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2861" w:author="cxjhaiyang" w:date="2019-04-03T01:26:15Z">
          <w:tblPr>
            <w:tblStyle w:val="17"/>
            <w:tblpPr w:leftFromText="180" w:rightFromText="180" w:vertAnchor="text" w:horzAnchor="page" w:tblpX="1556" w:tblpY="319"/>
            <w:tblOverlap w:val="never"/>
            <w:tblW w:w="93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840"/>
        <w:gridCol w:w="2206"/>
        <w:gridCol w:w="957"/>
        <w:gridCol w:w="839"/>
        <w:gridCol w:w="1259"/>
        <w:gridCol w:w="1338"/>
        <w:gridCol w:w="1281"/>
        <w:tblGridChange w:id="2862">
          <w:tblGrid>
            <w:gridCol w:w="840"/>
            <w:gridCol w:w="2206"/>
            <w:gridCol w:w="957"/>
            <w:gridCol w:w="839"/>
            <w:gridCol w:w="1259"/>
            <w:gridCol w:w="1338"/>
            <w:gridCol w:w="1903"/>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63" w:author="cxjhaiyang" w:date="2019-04-03T01:26:1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863" w:author="cxjhaiyang" w:date="2019-04-03T01:26:15Z">
            <w:trPr>
              <w:trHeight w:val="424" w:hRule="atLeast"/>
            </w:trPr>
          </w:trPrChange>
        </w:trPr>
        <w:tc>
          <w:tcPr>
            <w:tcW w:w="840" w:type="dxa"/>
            <w:tcPrChange w:id="2864" w:author="cxjhaiyang" w:date="2019-04-03T01:26:15Z">
              <w:tcPr>
                <w:tcW w:w="840" w:type="dxa"/>
              </w:tcPr>
            </w:tcPrChange>
          </w:tcPr>
          <w:p>
            <w:pPr>
              <w:pStyle w:val="22"/>
              <w:spacing w:before="57"/>
              <w:ind w:right="149"/>
              <w:jc w:val="center"/>
              <w:rPr>
                <w:b/>
                <w:sz w:val="24"/>
              </w:rPr>
            </w:pPr>
            <w:r>
              <w:rPr>
                <w:rFonts w:hint="eastAsia"/>
                <w:b/>
                <w:sz w:val="24"/>
              </w:rPr>
              <w:t>序号</w:t>
            </w:r>
          </w:p>
        </w:tc>
        <w:tc>
          <w:tcPr>
            <w:tcW w:w="2206" w:type="dxa"/>
            <w:tcPrChange w:id="2865" w:author="cxjhaiyang" w:date="2019-04-03T01:26:15Z">
              <w:tcPr>
                <w:tcW w:w="2206" w:type="dxa"/>
              </w:tcPr>
            </w:tcPrChange>
          </w:tcPr>
          <w:p>
            <w:pPr>
              <w:pStyle w:val="22"/>
              <w:spacing w:before="57"/>
              <w:rPr>
                <w:b/>
                <w:sz w:val="24"/>
              </w:rPr>
            </w:pPr>
            <w:r>
              <w:rPr>
                <w:rFonts w:hint="eastAsia"/>
                <w:b/>
                <w:sz w:val="24"/>
              </w:rPr>
              <w:t>货物名称</w:t>
            </w:r>
          </w:p>
        </w:tc>
        <w:tc>
          <w:tcPr>
            <w:tcW w:w="957" w:type="dxa"/>
            <w:tcPrChange w:id="2866" w:author="cxjhaiyang" w:date="2019-04-03T01:26:15Z">
              <w:tcPr>
                <w:tcW w:w="957" w:type="dxa"/>
              </w:tcPr>
            </w:tcPrChange>
          </w:tcPr>
          <w:p>
            <w:pPr>
              <w:pStyle w:val="22"/>
              <w:spacing w:before="57"/>
              <w:rPr>
                <w:b/>
                <w:sz w:val="24"/>
              </w:rPr>
            </w:pPr>
            <w:r>
              <w:rPr>
                <w:rFonts w:hint="eastAsia"/>
                <w:b/>
                <w:sz w:val="24"/>
              </w:rPr>
              <w:t>单位</w:t>
            </w:r>
          </w:p>
        </w:tc>
        <w:tc>
          <w:tcPr>
            <w:tcW w:w="839" w:type="dxa"/>
            <w:tcPrChange w:id="2867" w:author="cxjhaiyang" w:date="2019-04-03T01:26:15Z">
              <w:tcPr>
                <w:tcW w:w="839" w:type="dxa"/>
              </w:tcPr>
            </w:tcPrChange>
          </w:tcPr>
          <w:p>
            <w:pPr>
              <w:pStyle w:val="22"/>
              <w:spacing w:before="57"/>
              <w:rPr>
                <w:b/>
                <w:sz w:val="24"/>
              </w:rPr>
            </w:pPr>
            <w:r>
              <w:rPr>
                <w:rFonts w:hint="eastAsia"/>
                <w:b/>
                <w:sz w:val="24"/>
              </w:rPr>
              <w:t>数量</w:t>
            </w:r>
          </w:p>
        </w:tc>
        <w:tc>
          <w:tcPr>
            <w:tcW w:w="1259" w:type="dxa"/>
            <w:tcPrChange w:id="2868" w:author="cxjhaiyang" w:date="2019-04-03T01:26:15Z">
              <w:tcPr>
                <w:tcW w:w="1259" w:type="dxa"/>
              </w:tcPr>
            </w:tcPrChange>
          </w:tcPr>
          <w:p>
            <w:pPr>
              <w:pStyle w:val="22"/>
              <w:spacing w:before="57"/>
              <w:rPr>
                <w:b/>
                <w:sz w:val="24"/>
              </w:rPr>
            </w:pPr>
            <w:r>
              <w:rPr>
                <w:rFonts w:hint="eastAsia"/>
                <w:b/>
                <w:sz w:val="24"/>
              </w:rPr>
              <w:t>单价</w:t>
            </w:r>
          </w:p>
        </w:tc>
        <w:tc>
          <w:tcPr>
            <w:tcW w:w="1338" w:type="dxa"/>
            <w:tcPrChange w:id="2869" w:author="cxjhaiyang" w:date="2019-04-03T01:26:15Z">
              <w:tcPr>
                <w:tcW w:w="1338" w:type="dxa"/>
              </w:tcPr>
            </w:tcPrChange>
          </w:tcPr>
          <w:p>
            <w:pPr>
              <w:pStyle w:val="22"/>
              <w:spacing w:before="57"/>
              <w:rPr>
                <w:b/>
                <w:sz w:val="24"/>
              </w:rPr>
            </w:pPr>
            <w:r>
              <w:rPr>
                <w:rFonts w:hint="eastAsia"/>
                <w:b/>
                <w:sz w:val="24"/>
              </w:rPr>
              <w:t>小计</w:t>
            </w:r>
          </w:p>
        </w:tc>
        <w:tc>
          <w:tcPr>
            <w:tcW w:w="1281" w:type="dxa"/>
            <w:tcPrChange w:id="2870" w:author="cxjhaiyang" w:date="2019-04-03T01:26:15Z">
              <w:tcPr>
                <w:tcW w:w="1903" w:type="dxa"/>
              </w:tcPr>
            </w:tcPrChange>
          </w:tcPr>
          <w:p>
            <w:pPr>
              <w:pStyle w:val="22"/>
              <w:spacing w:before="57"/>
              <w:ind w:right="676"/>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71"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2" w:hRule="atLeast"/>
          <w:trPrChange w:id="2871" w:author="cxjhaiyang" w:date="2019-04-03T01:26:53Z">
            <w:trPr>
              <w:trHeight w:val="422" w:hRule="atLeast"/>
            </w:trPr>
          </w:trPrChange>
        </w:trPr>
        <w:tc>
          <w:tcPr>
            <w:tcW w:w="840" w:type="dxa"/>
            <w:vAlign w:val="center"/>
            <w:tcPrChange w:id="2872" w:author="cxjhaiyang" w:date="2019-04-03T01:26:53Z">
              <w:tcPr>
                <w:tcW w:w="840" w:type="dxa"/>
              </w:tcPr>
            </w:tcPrChange>
          </w:tcPr>
          <w:p>
            <w:pPr>
              <w:pStyle w:val="22"/>
              <w:spacing w:line="307" w:lineRule="exact"/>
              <w:jc w:val="center"/>
              <w:rPr>
                <w:sz w:val="24"/>
              </w:rPr>
            </w:pPr>
            <w:r>
              <w:rPr>
                <w:rFonts w:hint="eastAsia"/>
                <w:sz w:val="24"/>
              </w:rPr>
              <w:t>1</w:t>
            </w:r>
          </w:p>
        </w:tc>
        <w:tc>
          <w:tcPr>
            <w:tcW w:w="2206" w:type="dxa"/>
            <w:tcPrChange w:id="2873" w:author="cxjhaiyang" w:date="2019-04-03T01:26:53Z">
              <w:tcPr>
                <w:tcW w:w="2206" w:type="dxa"/>
              </w:tcPr>
            </w:tcPrChange>
          </w:tcPr>
          <w:p>
            <w:pPr>
              <w:pStyle w:val="22"/>
            </w:pPr>
          </w:p>
        </w:tc>
        <w:tc>
          <w:tcPr>
            <w:tcW w:w="957" w:type="dxa"/>
            <w:tcPrChange w:id="2874" w:author="cxjhaiyang" w:date="2019-04-03T01:26:53Z">
              <w:tcPr>
                <w:tcW w:w="957" w:type="dxa"/>
              </w:tcPr>
            </w:tcPrChange>
          </w:tcPr>
          <w:p>
            <w:pPr>
              <w:pStyle w:val="22"/>
            </w:pPr>
          </w:p>
        </w:tc>
        <w:tc>
          <w:tcPr>
            <w:tcW w:w="839" w:type="dxa"/>
            <w:tcPrChange w:id="2875" w:author="cxjhaiyang" w:date="2019-04-03T01:26:53Z">
              <w:tcPr>
                <w:tcW w:w="839" w:type="dxa"/>
              </w:tcPr>
            </w:tcPrChange>
          </w:tcPr>
          <w:p>
            <w:pPr>
              <w:pStyle w:val="22"/>
            </w:pPr>
          </w:p>
        </w:tc>
        <w:tc>
          <w:tcPr>
            <w:tcW w:w="1259" w:type="dxa"/>
            <w:tcPrChange w:id="2876" w:author="cxjhaiyang" w:date="2019-04-03T01:26:53Z">
              <w:tcPr>
                <w:tcW w:w="1259" w:type="dxa"/>
              </w:tcPr>
            </w:tcPrChange>
          </w:tcPr>
          <w:p>
            <w:pPr>
              <w:pStyle w:val="22"/>
            </w:pPr>
          </w:p>
        </w:tc>
        <w:tc>
          <w:tcPr>
            <w:tcW w:w="1338" w:type="dxa"/>
            <w:tcPrChange w:id="2877" w:author="cxjhaiyang" w:date="2019-04-03T01:26:53Z">
              <w:tcPr>
                <w:tcW w:w="1338" w:type="dxa"/>
              </w:tcPr>
            </w:tcPrChange>
          </w:tcPr>
          <w:p>
            <w:pPr>
              <w:pStyle w:val="22"/>
            </w:pPr>
          </w:p>
        </w:tc>
        <w:tc>
          <w:tcPr>
            <w:tcW w:w="1281" w:type="dxa"/>
            <w:tcPrChange w:id="2878" w:author="cxjhaiyang" w:date="2019-04-03T01:26:53Z">
              <w:tcPr>
                <w:tcW w:w="1903" w:type="dxa"/>
              </w:tcPr>
            </w:tcPrChange>
          </w:tcPr>
          <w:p>
            <w:pPr>
              <w:pStyle w:val="2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79"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879" w:author="cxjhaiyang" w:date="2019-04-03T01:26:53Z">
            <w:trPr>
              <w:trHeight w:val="424" w:hRule="atLeast"/>
            </w:trPr>
          </w:trPrChange>
        </w:trPr>
        <w:tc>
          <w:tcPr>
            <w:tcW w:w="840" w:type="dxa"/>
            <w:vAlign w:val="center"/>
            <w:tcPrChange w:id="2880" w:author="cxjhaiyang" w:date="2019-04-03T01:26:53Z">
              <w:tcPr>
                <w:tcW w:w="840" w:type="dxa"/>
              </w:tcPr>
            </w:tcPrChange>
          </w:tcPr>
          <w:p>
            <w:pPr>
              <w:pStyle w:val="22"/>
              <w:spacing w:before="2"/>
              <w:jc w:val="center"/>
              <w:rPr>
                <w:sz w:val="24"/>
              </w:rPr>
            </w:pPr>
            <w:r>
              <w:rPr>
                <w:rFonts w:hint="eastAsia"/>
                <w:sz w:val="24"/>
              </w:rPr>
              <w:t>2</w:t>
            </w:r>
          </w:p>
        </w:tc>
        <w:tc>
          <w:tcPr>
            <w:tcW w:w="2206" w:type="dxa"/>
            <w:tcPrChange w:id="2881" w:author="cxjhaiyang" w:date="2019-04-03T01:26:53Z">
              <w:tcPr>
                <w:tcW w:w="2206" w:type="dxa"/>
              </w:tcPr>
            </w:tcPrChange>
          </w:tcPr>
          <w:p>
            <w:pPr>
              <w:pStyle w:val="22"/>
            </w:pPr>
          </w:p>
        </w:tc>
        <w:tc>
          <w:tcPr>
            <w:tcW w:w="957" w:type="dxa"/>
            <w:tcPrChange w:id="2882" w:author="cxjhaiyang" w:date="2019-04-03T01:26:53Z">
              <w:tcPr>
                <w:tcW w:w="957" w:type="dxa"/>
              </w:tcPr>
            </w:tcPrChange>
          </w:tcPr>
          <w:p>
            <w:pPr>
              <w:pStyle w:val="22"/>
            </w:pPr>
          </w:p>
        </w:tc>
        <w:tc>
          <w:tcPr>
            <w:tcW w:w="839" w:type="dxa"/>
            <w:tcPrChange w:id="2883" w:author="cxjhaiyang" w:date="2019-04-03T01:26:53Z">
              <w:tcPr>
                <w:tcW w:w="839" w:type="dxa"/>
              </w:tcPr>
            </w:tcPrChange>
          </w:tcPr>
          <w:p>
            <w:pPr>
              <w:pStyle w:val="22"/>
            </w:pPr>
          </w:p>
        </w:tc>
        <w:tc>
          <w:tcPr>
            <w:tcW w:w="1259" w:type="dxa"/>
            <w:tcPrChange w:id="2884" w:author="cxjhaiyang" w:date="2019-04-03T01:26:53Z">
              <w:tcPr>
                <w:tcW w:w="1259" w:type="dxa"/>
              </w:tcPr>
            </w:tcPrChange>
          </w:tcPr>
          <w:p>
            <w:pPr>
              <w:pStyle w:val="22"/>
            </w:pPr>
          </w:p>
        </w:tc>
        <w:tc>
          <w:tcPr>
            <w:tcW w:w="1338" w:type="dxa"/>
            <w:tcPrChange w:id="2885" w:author="cxjhaiyang" w:date="2019-04-03T01:26:53Z">
              <w:tcPr>
                <w:tcW w:w="1338" w:type="dxa"/>
              </w:tcPr>
            </w:tcPrChange>
          </w:tcPr>
          <w:p>
            <w:pPr>
              <w:pStyle w:val="22"/>
            </w:pPr>
          </w:p>
        </w:tc>
        <w:tc>
          <w:tcPr>
            <w:tcW w:w="1281" w:type="dxa"/>
            <w:tcPrChange w:id="2886" w:author="cxjhaiyang" w:date="2019-04-03T01:26:53Z">
              <w:tcPr>
                <w:tcW w:w="1903" w:type="dxa"/>
              </w:tcPr>
            </w:tcPrChange>
          </w:tcPr>
          <w:p>
            <w:pPr>
              <w:pStyle w:val="2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87"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887" w:author="cxjhaiyang" w:date="2019-04-03T01:26:53Z">
            <w:trPr>
              <w:trHeight w:val="424" w:hRule="atLeast"/>
            </w:trPr>
          </w:trPrChange>
        </w:trPr>
        <w:tc>
          <w:tcPr>
            <w:tcW w:w="840" w:type="dxa"/>
            <w:vAlign w:val="center"/>
            <w:tcPrChange w:id="2888" w:author="cxjhaiyang" w:date="2019-04-03T01:26:53Z">
              <w:tcPr>
                <w:tcW w:w="840" w:type="dxa"/>
              </w:tcPr>
            </w:tcPrChange>
          </w:tcPr>
          <w:p>
            <w:pPr>
              <w:pStyle w:val="22"/>
              <w:jc w:val="center"/>
              <w:rPr>
                <w:sz w:val="24"/>
              </w:rPr>
            </w:pPr>
            <w:r>
              <w:rPr>
                <w:rFonts w:hint="eastAsia"/>
                <w:sz w:val="24"/>
              </w:rPr>
              <w:t>3</w:t>
            </w:r>
          </w:p>
        </w:tc>
        <w:tc>
          <w:tcPr>
            <w:tcW w:w="2206" w:type="dxa"/>
            <w:tcPrChange w:id="2889" w:author="cxjhaiyang" w:date="2019-04-03T01:26:53Z">
              <w:tcPr>
                <w:tcW w:w="2206" w:type="dxa"/>
              </w:tcPr>
            </w:tcPrChange>
          </w:tcPr>
          <w:p>
            <w:pPr>
              <w:pStyle w:val="22"/>
            </w:pPr>
          </w:p>
        </w:tc>
        <w:tc>
          <w:tcPr>
            <w:tcW w:w="957" w:type="dxa"/>
            <w:tcPrChange w:id="2890" w:author="cxjhaiyang" w:date="2019-04-03T01:26:53Z">
              <w:tcPr>
                <w:tcW w:w="957" w:type="dxa"/>
              </w:tcPr>
            </w:tcPrChange>
          </w:tcPr>
          <w:p>
            <w:pPr>
              <w:pStyle w:val="22"/>
            </w:pPr>
          </w:p>
        </w:tc>
        <w:tc>
          <w:tcPr>
            <w:tcW w:w="839" w:type="dxa"/>
            <w:tcPrChange w:id="2891" w:author="cxjhaiyang" w:date="2019-04-03T01:26:53Z">
              <w:tcPr>
                <w:tcW w:w="839" w:type="dxa"/>
              </w:tcPr>
            </w:tcPrChange>
          </w:tcPr>
          <w:p>
            <w:pPr>
              <w:pStyle w:val="22"/>
            </w:pPr>
          </w:p>
        </w:tc>
        <w:tc>
          <w:tcPr>
            <w:tcW w:w="1259" w:type="dxa"/>
            <w:tcPrChange w:id="2892" w:author="cxjhaiyang" w:date="2019-04-03T01:26:53Z">
              <w:tcPr>
                <w:tcW w:w="1259" w:type="dxa"/>
              </w:tcPr>
            </w:tcPrChange>
          </w:tcPr>
          <w:p>
            <w:pPr>
              <w:pStyle w:val="22"/>
            </w:pPr>
          </w:p>
        </w:tc>
        <w:tc>
          <w:tcPr>
            <w:tcW w:w="1338" w:type="dxa"/>
            <w:tcPrChange w:id="2893" w:author="cxjhaiyang" w:date="2019-04-03T01:26:53Z">
              <w:tcPr>
                <w:tcW w:w="1338" w:type="dxa"/>
              </w:tcPr>
            </w:tcPrChange>
          </w:tcPr>
          <w:p>
            <w:pPr>
              <w:pStyle w:val="22"/>
            </w:pPr>
          </w:p>
        </w:tc>
        <w:tc>
          <w:tcPr>
            <w:tcW w:w="1281" w:type="dxa"/>
            <w:tcPrChange w:id="2894" w:author="cxjhaiyang" w:date="2019-04-03T01:26:53Z">
              <w:tcPr>
                <w:tcW w:w="1903" w:type="dxa"/>
              </w:tcPr>
            </w:tcPrChange>
          </w:tcPr>
          <w:p>
            <w:pPr>
              <w:pStyle w:val="2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895"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1" w:hRule="atLeast"/>
          <w:trPrChange w:id="2895" w:author="cxjhaiyang" w:date="2019-04-03T01:26:53Z">
            <w:trPr>
              <w:trHeight w:val="421" w:hRule="atLeast"/>
            </w:trPr>
          </w:trPrChange>
        </w:trPr>
        <w:tc>
          <w:tcPr>
            <w:tcW w:w="840" w:type="dxa"/>
            <w:vAlign w:val="center"/>
            <w:tcPrChange w:id="2896" w:author="cxjhaiyang" w:date="2019-04-03T01:26:53Z">
              <w:tcPr>
                <w:tcW w:w="840" w:type="dxa"/>
              </w:tcPr>
            </w:tcPrChange>
          </w:tcPr>
          <w:p>
            <w:pPr>
              <w:pStyle w:val="22"/>
              <w:spacing w:line="307" w:lineRule="exact"/>
              <w:jc w:val="center"/>
              <w:rPr>
                <w:sz w:val="24"/>
              </w:rPr>
            </w:pPr>
            <w:r>
              <w:rPr>
                <w:rFonts w:hint="eastAsia"/>
                <w:sz w:val="24"/>
              </w:rPr>
              <w:t>4</w:t>
            </w:r>
          </w:p>
        </w:tc>
        <w:tc>
          <w:tcPr>
            <w:tcW w:w="2206" w:type="dxa"/>
            <w:tcPrChange w:id="2897" w:author="cxjhaiyang" w:date="2019-04-03T01:26:53Z">
              <w:tcPr>
                <w:tcW w:w="2206" w:type="dxa"/>
              </w:tcPr>
            </w:tcPrChange>
          </w:tcPr>
          <w:p>
            <w:pPr>
              <w:pStyle w:val="22"/>
            </w:pPr>
          </w:p>
        </w:tc>
        <w:tc>
          <w:tcPr>
            <w:tcW w:w="957" w:type="dxa"/>
            <w:tcPrChange w:id="2898" w:author="cxjhaiyang" w:date="2019-04-03T01:26:53Z">
              <w:tcPr>
                <w:tcW w:w="957" w:type="dxa"/>
              </w:tcPr>
            </w:tcPrChange>
          </w:tcPr>
          <w:p>
            <w:pPr>
              <w:pStyle w:val="22"/>
            </w:pPr>
          </w:p>
        </w:tc>
        <w:tc>
          <w:tcPr>
            <w:tcW w:w="839" w:type="dxa"/>
            <w:tcPrChange w:id="2899" w:author="cxjhaiyang" w:date="2019-04-03T01:26:53Z">
              <w:tcPr>
                <w:tcW w:w="839" w:type="dxa"/>
              </w:tcPr>
            </w:tcPrChange>
          </w:tcPr>
          <w:p>
            <w:pPr>
              <w:pStyle w:val="22"/>
            </w:pPr>
          </w:p>
        </w:tc>
        <w:tc>
          <w:tcPr>
            <w:tcW w:w="1259" w:type="dxa"/>
            <w:tcPrChange w:id="2900" w:author="cxjhaiyang" w:date="2019-04-03T01:26:53Z">
              <w:tcPr>
                <w:tcW w:w="1259" w:type="dxa"/>
              </w:tcPr>
            </w:tcPrChange>
          </w:tcPr>
          <w:p>
            <w:pPr>
              <w:pStyle w:val="22"/>
            </w:pPr>
          </w:p>
        </w:tc>
        <w:tc>
          <w:tcPr>
            <w:tcW w:w="1338" w:type="dxa"/>
            <w:tcPrChange w:id="2901" w:author="cxjhaiyang" w:date="2019-04-03T01:26:53Z">
              <w:tcPr>
                <w:tcW w:w="1338" w:type="dxa"/>
              </w:tcPr>
            </w:tcPrChange>
          </w:tcPr>
          <w:p>
            <w:pPr>
              <w:pStyle w:val="22"/>
            </w:pPr>
          </w:p>
        </w:tc>
        <w:tc>
          <w:tcPr>
            <w:tcW w:w="1281" w:type="dxa"/>
            <w:tcPrChange w:id="2902" w:author="cxjhaiyang" w:date="2019-04-03T01:26:53Z">
              <w:tcPr>
                <w:tcW w:w="1903" w:type="dxa"/>
              </w:tcPr>
            </w:tcPrChange>
          </w:tcPr>
          <w:p>
            <w:pPr>
              <w:pStyle w:val="2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03"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903" w:author="cxjhaiyang" w:date="2019-04-03T01:26:53Z">
            <w:trPr>
              <w:trHeight w:val="424" w:hRule="atLeast"/>
            </w:trPr>
          </w:trPrChange>
        </w:trPr>
        <w:tc>
          <w:tcPr>
            <w:tcW w:w="840" w:type="dxa"/>
            <w:vAlign w:val="center"/>
            <w:tcPrChange w:id="2904" w:author="cxjhaiyang" w:date="2019-04-03T01:26:53Z">
              <w:tcPr>
                <w:tcW w:w="840" w:type="dxa"/>
              </w:tcPr>
            </w:tcPrChange>
          </w:tcPr>
          <w:p>
            <w:pPr>
              <w:pStyle w:val="22"/>
              <w:jc w:val="center"/>
              <w:rPr>
                <w:sz w:val="24"/>
              </w:rPr>
            </w:pPr>
            <w:r>
              <w:rPr>
                <w:rFonts w:hint="eastAsia"/>
                <w:sz w:val="24"/>
              </w:rPr>
              <w:t>5</w:t>
            </w:r>
          </w:p>
        </w:tc>
        <w:tc>
          <w:tcPr>
            <w:tcW w:w="2206" w:type="dxa"/>
            <w:tcPrChange w:id="2905" w:author="cxjhaiyang" w:date="2019-04-03T01:26:53Z">
              <w:tcPr>
                <w:tcW w:w="2206" w:type="dxa"/>
              </w:tcPr>
            </w:tcPrChange>
          </w:tcPr>
          <w:p>
            <w:pPr>
              <w:pStyle w:val="22"/>
            </w:pPr>
          </w:p>
        </w:tc>
        <w:tc>
          <w:tcPr>
            <w:tcW w:w="957" w:type="dxa"/>
            <w:tcPrChange w:id="2906" w:author="cxjhaiyang" w:date="2019-04-03T01:26:53Z">
              <w:tcPr>
                <w:tcW w:w="957" w:type="dxa"/>
              </w:tcPr>
            </w:tcPrChange>
          </w:tcPr>
          <w:p>
            <w:pPr>
              <w:pStyle w:val="22"/>
            </w:pPr>
          </w:p>
        </w:tc>
        <w:tc>
          <w:tcPr>
            <w:tcW w:w="839" w:type="dxa"/>
            <w:tcPrChange w:id="2907" w:author="cxjhaiyang" w:date="2019-04-03T01:26:53Z">
              <w:tcPr>
                <w:tcW w:w="839" w:type="dxa"/>
              </w:tcPr>
            </w:tcPrChange>
          </w:tcPr>
          <w:p>
            <w:pPr>
              <w:pStyle w:val="22"/>
            </w:pPr>
          </w:p>
        </w:tc>
        <w:tc>
          <w:tcPr>
            <w:tcW w:w="1259" w:type="dxa"/>
            <w:tcPrChange w:id="2908" w:author="cxjhaiyang" w:date="2019-04-03T01:26:53Z">
              <w:tcPr>
                <w:tcW w:w="1259" w:type="dxa"/>
              </w:tcPr>
            </w:tcPrChange>
          </w:tcPr>
          <w:p>
            <w:pPr>
              <w:pStyle w:val="22"/>
            </w:pPr>
          </w:p>
        </w:tc>
        <w:tc>
          <w:tcPr>
            <w:tcW w:w="1338" w:type="dxa"/>
            <w:tcPrChange w:id="2909" w:author="cxjhaiyang" w:date="2019-04-03T01:26:53Z">
              <w:tcPr>
                <w:tcW w:w="1338" w:type="dxa"/>
              </w:tcPr>
            </w:tcPrChange>
          </w:tcPr>
          <w:p>
            <w:pPr>
              <w:pStyle w:val="22"/>
            </w:pPr>
          </w:p>
        </w:tc>
        <w:tc>
          <w:tcPr>
            <w:tcW w:w="1281" w:type="dxa"/>
            <w:tcPrChange w:id="2910" w:author="cxjhaiyang" w:date="2019-04-03T01:26:53Z">
              <w:tcPr>
                <w:tcW w:w="1903" w:type="dxa"/>
              </w:tcPr>
            </w:tcPrChange>
          </w:tcPr>
          <w:p>
            <w:pPr>
              <w:pStyle w:val="2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11"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2" w:hRule="atLeast"/>
          <w:trPrChange w:id="2911" w:author="cxjhaiyang" w:date="2019-04-03T01:26:53Z">
            <w:trPr>
              <w:trHeight w:val="422" w:hRule="atLeast"/>
            </w:trPr>
          </w:trPrChange>
        </w:trPr>
        <w:tc>
          <w:tcPr>
            <w:tcW w:w="840" w:type="dxa"/>
            <w:vAlign w:val="center"/>
            <w:tcPrChange w:id="2912" w:author="cxjhaiyang" w:date="2019-04-03T01:26:53Z">
              <w:tcPr>
                <w:tcW w:w="840" w:type="dxa"/>
              </w:tcPr>
            </w:tcPrChange>
          </w:tcPr>
          <w:p>
            <w:pPr>
              <w:pStyle w:val="22"/>
              <w:spacing w:line="307" w:lineRule="exact"/>
              <w:ind w:firstLine="405" w:firstLineChars="169"/>
              <w:jc w:val="both"/>
              <w:rPr>
                <w:sz w:val="24"/>
              </w:rPr>
              <w:pPrChange w:id="2913" w:author="cxjhaiyang" w:date="2019-04-03T01:26:55Z">
                <w:pPr>
                  <w:pStyle w:val="22"/>
                  <w:spacing w:line="307" w:lineRule="exact"/>
                  <w:ind w:firstLine="405" w:firstLineChars="169"/>
                  <w:jc w:val="center"/>
                </w:pPr>
              </w:pPrChange>
            </w:pPr>
            <w:r>
              <w:rPr>
                <w:rFonts w:hint="eastAsia"/>
                <w:sz w:val="24"/>
              </w:rPr>
              <w:t>6</w:t>
            </w:r>
          </w:p>
        </w:tc>
        <w:tc>
          <w:tcPr>
            <w:tcW w:w="2206" w:type="dxa"/>
            <w:tcPrChange w:id="2914" w:author="cxjhaiyang" w:date="2019-04-03T01:26:53Z">
              <w:tcPr>
                <w:tcW w:w="2206" w:type="dxa"/>
              </w:tcPr>
            </w:tcPrChange>
          </w:tcPr>
          <w:p>
            <w:pPr>
              <w:pStyle w:val="22"/>
              <w:ind w:firstLine="371" w:firstLineChars="169"/>
            </w:pPr>
          </w:p>
        </w:tc>
        <w:tc>
          <w:tcPr>
            <w:tcW w:w="957" w:type="dxa"/>
            <w:tcPrChange w:id="2915" w:author="cxjhaiyang" w:date="2019-04-03T01:26:53Z">
              <w:tcPr>
                <w:tcW w:w="957" w:type="dxa"/>
              </w:tcPr>
            </w:tcPrChange>
          </w:tcPr>
          <w:p>
            <w:pPr>
              <w:pStyle w:val="22"/>
              <w:ind w:firstLine="371" w:firstLineChars="169"/>
            </w:pPr>
          </w:p>
        </w:tc>
        <w:tc>
          <w:tcPr>
            <w:tcW w:w="839" w:type="dxa"/>
            <w:tcPrChange w:id="2916" w:author="cxjhaiyang" w:date="2019-04-03T01:26:53Z">
              <w:tcPr>
                <w:tcW w:w="839" w:type="dxa"/>
              </w:tcPr>
            </w:tcPrChange>
          </w:tcPr>
          <w:p>
            <w:pPr>
              <w:pStyle w:val="22"/>
              <w:ind w:firstLine="371" w:firstLineChars="169"/>
            </w:pPr>
          </w:p>
        </w:tc>
        <w:tc>
          <w:tcPr>
            <w:tcW w:w="1259" w:type="dxa"/>
            <w:tcPrChange w:id="2917" w:author="cxjhaiyang" w:date="2019-04-03T01:26:53Z">
              <w:tcPr>
                <w:tcW w:w="1259" w:type="dxa"/>
              </w:tcPr>
            </w:tcPrChange>
          </w:tcPr>
          <w:p>
            <w:pPr>
              <w:pStyle w:val="22"/>
              <w:ind w:firstLine="371" w:firstLineChars="169"/>
            </w:pPr>
          </w:p>
        </w:tc>
        <w:tc>
          <w:tcPr>
            <w:tcW w:w="1338" w:type="dxa"/>
            <w:tcPrChange w:id="2918" w:author="cxjhaiyang" w:date="2019-04-03T01:26:53Z">
              <w:tcPr>
                <w:tcW w:w="1338" w:type="dxa"/>
              </w:tcPr>
            </w:tcPrChange>
          </w:tcPr>
          <w:p>
            <w:pPr>
              <w:pStyle w:val="22"/>
              <w:ind w:firstLine="371" w:firstLineChars="169"/>
            </w:pPr>
          </w:p>
        </w:tc>
        <w:tc>
          <w:tcPr>
            <w:tcW w:w="1281" w:type="dxa"/>
            <w:tcPrChange w:id="2919" w:author="cxjhaiyang" w:date="2019-04-03T01:26:53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20"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5" w:hRule="atLeast"/>
          <w:trPrChange w:id="2920" w:author="cxjhaiyang" w:date="2019-04-03T01:26:53Z">
            <w:trPr>
              <w:trHeight w:val="425" w:hRule="atLeast"/>
            </w:trPr>
          </w:trPrChange>
        </w:trPr>
        <w:tc>
          <w:tcPr>
            <w:tcW w:w="840" w:type="dxa"/>
            <w:vAlign w:val="center"/>
            <w:tcPrChange w:id="2921" w:author="cxjhaiyang" w:date="2019-04-03T01:26:53Z">
              <w:tcPr>
                <w:tcW w:w="840" w:type="dxa"/>
              </w:tcPr>
            </w:tcPrChange>
          </w:tcPr>
          <w:p>
            <w:pPr>
              <w:pStyle w:val="22"/>
              <w:spacing w:before="2"/>
              <w:ind w:firstLine="405" w:firstLineChars="169"/>
              <w:jc w:val="both"/>
              <w:rPr>
                <w:sz w:val="24"/>
              </w:rPr>
              <w:pPrChange w:id="2922" w:author="cxjhaiyang" w:date="2019-04-03T01:26:59Z">
                <w:pPr>
                  <w:pStyle w:val="22"/>
                  <w:spacing w:before="2"/>
                  <w:ind w:firstLine="405" w:firstLineChars="169"/>
                  <w:jc w:val="center"/>
                </w:pPr>
              </w:pPrChange>
            </w:pPr>
            <w:r>
              <w:rPr>
                <w:rFonts w:hint="eastAsia"/>
                <w:sz w:val="24"/>
              </w:rPr>
              <w:t>7</w:t>
            </w:r>
          </w:p>
        </w:tc>
        <w:tc>
          <w:tcPr>
            <w:tcW w:w="2206" w:type="dxa"/>
            <w:tcPrChange w:id="2923" w:author="cxjhaiyang" w:date="2019-04-03T01:26:53Z">
              <w:tcPr>
                <w:tcW w:w="2206" w:type="dxa"/>
              </w:tcPr>
            </w:tcPrChange>
          </w:tcPr>
          <w:p>
            <w:pPr>
              <w:pStyle w:val="22"/>
              <w:ind w:firstLine="371" w:firstLineChars="169"/>
            </w:pPr>
          </w:p>
        </w:tc>
        <w:tc>
          <w:tcPr>
            <w:tcW w:w="957" w:type="dxa"/>
            <w:tcPrChange w:id="2924" w:author="cxjhaiyang" w:date="2019-04-03T01:26:53Z">
              <w:tcPr>
                <w:tcW w:w="957" w:type="dxa"/>
              </w:tcPr>
            </w:tcPrChange>
          </w:tcPr>
          <w:p>
            <w:pPr>
              <w:pStyle w:val="22"/>
              <w:ind w:firstLine="371" w:firstLineChars="169"/>
            </w:pPr>
          </w:p>
        </w:tc>
        <w:tc>
          <w:tcPr>
            <w:tcW w:w="839" w:type="dxa"/>
            <w:tcPrChange w:id="2925" w:author="cxjhaiyang" w:date="2019-04-03T01:26:53Z">
              <w:tcPr>
                <w:tcW w:w="839" w:type="dxa"/>
              </w:tcPr>
            </w:tcPrChange>
          </w:tcPr>
          <w:p>
            <w:pPr>
              <w:pStyle w:val="22"/>
              <w:ind w:firstLine="371" w:firstLineChars="169"/>
            </w:pPr>
          </w:p>
        </w:tc>
        <w:tc>
          <w:tcPr>
            <w:tcW w:w="1259" w:type="dxa"/>
            <w:tcPrChange w:id="2926" w:author="cxjhaiyang" w:date="2019-04-03T01:26:53Z">
              <w:tcPr>
                <w:tcW w:w="1259" w:type="dxa"/>
              </w:tcPr>
            </w:tcPrChange>
          </w:tcPr>
          <w:p>
            <w:pPr>
              <w:pStyle w:val="22"/>
              <w:ind w:firstLine="371" w:firstLineChars="169"/>
            </w:pPr>
          </w:p>
        </w:tc>
        <w:tc>
          <w:tcPr>
            <w:tcW w:w="1338" w:type="dxa"/>
            <w:tcPrChange w:id="2927" w:author="cxjhaiyang" w:date="2019-04-03T01:26:53Z">
              <w:tcPr>
                <w:tcW w:w="1338" w:type="dxa"/>
              </w:tcPr>
            </w:tcPrChange>
          </w:tcPr>
          <w:p>
            <w:pPr>
              <w:pStyle w:val="22"/>
              <w:ind w:firstLine="371" w:firstLineChars="169"/>
            </w:pPr>
          </w:p>
        </w:tc>
        <w:tc>
          <w:tcPr>
            <w:tcW w:w="1281" w:type="dxa"/>
            <w:tcPrChange w:id="2928" w:author="cxjhaiyang" w:date="2019-04-03T01:26:53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29"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929" w:author="cxjhaiyang" w:date="2019-04-03T01:26:53Z">
            <w:trPr>
              <w:trHeight w:val="424" w:hRule="atLeast"/>
            </w:trPr>
          </w:trPrChange>
        </w:trPr>
        <w:tc>
          <w:tcPr>
            <w:tcW w:w="840" w:type="dxa"/>
            <w:vAlign w:val="center"/>
            <w:tcPrChange w:id="2930" w:author="cxjhaiyang" w:date="2019-04-03T01:26:53Z">
              <w:tcPr>
                <w:tcW w:w="840" w:type="dxa"/>
              </w:tcPr>
            </w:tcPrChange>
          </w:tcPr>
          <w:p>
            <w:pPr>
              <w:pStyle w:val="22"/>
              <w:spacing w:line="307" w:lineRule="exact"/>
              <w:ind w:firstLine="405" w:firstLineChars="169"/>
              <w:jc w:val="both"/>
              <w:rPr>
                <w:sz w:val="24"/>
              </w:rPr>
              <w:pPrChange w:id="2931" w:author="cxjhaiyang" w:date="2019-04-03T01:27:02Z">
                <w:pPr>
                  <w:pStyle w:val="22"/>
                  <w:spacing w:line="307" w:lineRule="exact"/>
                  <w:ind w:firstLine="405" w:firstLineChars="169"/>
                  <w:jc w:val="center"/>
                </w:pPr>
              </w:pPrChange>
            </w:pPr>
            <w:r>
              <w:rPr>
                <w:rFonts w:hint="eastAsia"/>
                <w:sz w:val="24"/>
              </w:rPr>
              <w:t>8</w:t>
            </w:r>
          </w:p>
        </w:tc>
        <w:tc>
          <w:tcPr>
            <w:tcW w:w="2206" w:type="dxa"/>
            <w:tcPrChange w:id="2932" w:author="cxjhaiyang" w:date="2019-04-03T01:26:53Z">
              <w:tcPr>
                <w:tcW w:w="2206" w:type="dxa"/>
              </w:tcPr>
            </w:tcPrChange>
          </w:tcPr>
          <w:p>
            <w:pPr>
              <w:pStyle w:val="22"/>
              <w:ind w:firstLine="371" w:firstLineChars="169"/>
            </w:pPr>
          </w:p>
        </w:tc>
        <w:tc>
          <w:tcPr>
            <w:tcW w:w="957" w:type="dxa"/>
            <w:tcPrChange w:id="2933" w:author="cxjhaiyang" w:date="2019-04-03T01:26:53Z">
              <w:tcPr>
                <w:tcW w:w="957" w:type="dxa"/>
              </w:tcPr>
            </w:tcPrChange>
          </w:tcPr>
          <w:p>
            <w:pPr>
              <w:pStyle w:val="22"/>
              <w:ind w:firstLine="371" w:firstLineChars="169"/>
            </w:pPr>
          </w:p>
        </w:tc>
        <w:tc>
          <w:tcPr>
            <w:tcW w:w="839" w:type="dxa"/>
            <w:tcPrChange w:id="2934" w:author="cxjhaiyang" w:date="2019-04-03T01:26:53Z">
              <w:tcPr>
                <w:tcW w:w="839" w:type="dxa"/>
              </w:tcPr>
            </w:tcPrChange>
          </w:tcPr>
          <w:p>
            <w:pPr>
              <w:pStyle w:val="22"/>
              <w:ind w:firstLine="371" w:firstLineChars="169"/>
            </w:pPr>
          </w:p>
        </w:tc>
        <w:tc>
          <w:tcPr>
            <w:tcW w:w="1259" w:type="dxa"/>
            <w:tcPrChange w:id="2935" w:author="cxjhaiyang" w:date="2019-04-03T01:26:53Z">
              <w:tcPr>
                <w:tcW w:w="1259" w:type="dxa"/>
              </w:tcPr>
            </w:tcPrChange>
          </w:tcPr>
          <w:p>
            <w:pPr>
              <w:pStyle w:val="22"/>
              <w:ind w:firstLine="371" w:firstLineChars="169"/>
            </w:pPr>
          </w:p>
        </w:tc>
        <w:tc>
          <w:tcPr>
            <w:tcW w:w="1338" w:type="dxa"/>
            <w:tcPrChange w:id="2936" w:author="cxjhaiyang" w:date="2019-04-03T01:26:53Z">
              <w:tcPr>
                <w:tcW w:w="1338" w:type="dxa"/>
              </w:tcPr>
            </w:tcPrChange>
          </w:tcPr>
          <w:p>
            <w:pPr>
              <w:pStyle w:val="22"/>
              <w:ind w:firstLine="371" w:firstLineChars="169"/>
            </w:pPr>
          </w:p>
        </w:tc>
        <w:tc>
          <w:tcPr>
            <w:tcW w:w="1281" w:type="dxa"/>
            <w:tcPrChange w:id="2937" w:author="cxjhaiyang" w:date="2019-04-03T01:26:53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38"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2" w:hRule="atLeast"/>
          <w:trPrChange w:id="2938" w:author="cxjhaiyang" w:date="2019-04-03T01:26:53Z">
            <w:trPr>
              <w:trHeight w:val="422" w:hRule="atLeast"/>
            </w:trPr>
          </w:trPrChange>
        </w:trPr>
        <w:tc>
          <w:tcPr>
            <w:tcW w:w="840" w:type="dxa"/>
            <w:vAlign w:val="center"/>
            <w:tcPrChange w:id="2939" w:author="cxjhaiyang" w:date="2019-04-03T01:26:53Z">
              <w:tcPr>
                <w:tcW w:w="840" w:type="dxa"/>
              </w:tcPr>
            </w:tcPrChange>
          </w:tcPr>
          <w:p>
            <w:pPr>
              <w:pStyle w:val="22"/>
              <w:ind w:firstLine="405" w:firstLineChars="169"/>
              <w:jc w:val="both"/>
              <w:rPr>
                <w:sz w:val="24"/>
              </w:rPr>
              <w:pPrChange w:id="2940" w:author="cxjhaiyang" w:date="2019-04-03T01:27:05Z">
                <w:pPr>
                  <w:pStyle w:val="22"/>
                  <w:ind w:firstLine="405" w:firstLineChars="169"/>
                  <w:jc w:val="center"/>
                </w:pPr>
              </w:pPrChange>
            </w:pPr>
            <w:r>
              <w:rPr>
                <w:rFonts w:hint="eastAsia"/>
                <w:sz w:val="24"/>
              </w:rPr>
              <w:t>9</w:t>
            </w:r>
          </w:p>
        </w:tc>
        <w:tc>
          <w:tcPr>
            <w:tcW w:w="2206" w:type="dxa"/>
            <w:tcPrChange w:id="2941" w:author="cxjhaiyang" w:date="2019-04-03T01:26:53Z">
              <w:tcPr>
                <w:tcW w:w="2206" w:type="dxa"/>
              </w:tcPr>
            </w:tcPrChange>
          </w:tcPr>
          <w:p>
            <w:pPr>
              <w:pStyle w:val="22"/>
              <w:ind w:firstLine="371" w:firstLineChars="169"/>
            </w:pPr>
          </w:p>
        </w:tc>
        <w:tc>
          <w:tcPr>
            <w:tcW w:w="957" w:type="dxa"/>
            <w:tcPrChange w:id="2942" w:author="cxjhaiyang" w:date="2019-04-03T01:26:53Z">
              <w:tcPr>
                <w:tcW w:w="957" w:type="dxa"/>
              </w:tcPr>
            </w:tcPrChange>
          </w:tcPr>
          <w:p>
            <w:pPr>
              <w:pStyle w:val="22"/>
              <w:ind w:firstLine="371" w:firstLineChars="169"/>
            </w:pPr>
          </w:p>
        </w:tc>
        <w:tc>
          <w:tcPr>
            <w:tcW w:w="839" w:type="dxa"/>
            <w:tcPrChange w:id="2943" w:author="cxjhaiyang" w:date="2019-04-03T01:26:53Z">
              <w:tcPr>
                <w:tcW w:w="839" w:type="dxa"/>
              </w:tcPr>
            </w:tcPrChange>
          </w:tcPr>
          <w:p>
            <w:pPr>
              <w:pStyle w:val="22"/>
              <w:ind w:firstLine="371" w:firstLineChars="169"/>
            </w:pPr>
          </w:p>
        </w:tc>
        <w:tc>
          <w:tcPr>
            <w:tcW w:w="1259" w:type="dxa"/>
            <w:tcPrChange w:id="2944" w:author="cxjhaiyang" w:date="2019-04-03T01:26:53Z">
              <w:tcPr>
                <w:tcW w:w="1259" w:type="dxa"/>
              </w:tcPr>
            </w:tcPrChange>
          </w:tcPr>
          <w:p>
            <w:pPr>
              <w:pStyle w:val="22"/>
              <w:ind w:firstLine="371" w:firstLineChars="169"/>
            </w:pPr>
          </w:p>
        </w:tc>
        <w:tc>
          <w:tcPr>
            <w:tcW w:w="1338" w:type="dxa"/>
            <w:tcPrChange w:id="2945" w:author="cxjhaiyang" w:date="2019-04-03T01:26:53Z">
              <w:tcPr>
                <w:tcW w:w="1338" w:type="dxa"/>
              </w:tcPr>
            </w:tcPrChange>
          </w:tcPr>
          <w:p>
            <w:pPr>
              <w:pStyle w:val="22"/>
              <w:ind w:firstLine="371" w:firstLineChars="169"/>
            </w:pPr>
          </w:p>
        </w:tc>
        <w:tc>
          <w:tcPr>
            <w:tcW w:w="1281" w:type="dxa"/>
            <w:tcPrChange w:id="2946" w:author="cxjhaiyang" w:date="2019-04-03T01:26:53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47"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947" w:author="cxjhaiyang" w:date="2019-04-03T01:26:53Z">
            <w:trPr>
              <w:trHeight w:val="424" w:hRule="atLeast"/>
            </w:trPr>
          </w:trPrChange>
        </w:trPr>
        <w:tc>
          <w:tcPr>
            <w:tcW w:w="840" w:type="dxa"/>
            <w:vAlign w:val="center"/>
            <w:tcPrChange w:id="2948" w:author="cxjhaiyang" w:date="2019-04-03T01:26:53Z">
              <w:tcPr>
                <w:tcW w:w="840" w:type="dxa"/>
              </w:tcPr>
            </w:tcPrChange>
          </w:tcPr>
          <w:p>
            <w:pPr>
              <w:pStyle w:val="22"/>
              <w:spacing w:before="2"/>
              <w:ind w:right="148" w:firstLine="405" w:firstLineChars="169"/>
              <w:jc w:val="center"/>
              <w:rPr>
                <w:sz w:val="24"/>
              </w:rPr>
            </w:pPr>
            <w:r>
              <w:rPr>
                <w:rFonts w:hint="eastAsia"/>
                <w:sz w:val="24"/>
              </w:rPr>
              <w:t>10</w:t>
            </w:r>
          </w:p>
        </w:tc>
        <w:tc>
          <w:tcPr>
            <w:tcW w:w="2206" w:type="dxa"/>
            <w:tcPrChange w:id="2949" w:author="cxjhaiyang" w:date="2019-04-03T01:26:53Z">
              <w:tcPr>
                <w:tcW w:w="2206" w:type="dxa"/>
              </w:tcPr>
            </w:tcPrChange>
          </w:tcPr>
          <w:p>
            <w:pPr>
              <w:pStyle w:val="22"/>
              <w:ind w:firstLine="371" w:firstLineChars="169"/>
            </w:pPr>
          </w:p>
        </w:tc>
        <w:tc>
          <w:tcPr>
            <w:tcW w:w="957" w:type="dxa"/>
            <w:tcPrChange w:id="2950" w:author="cxjhaiyang" w:date="2019-04-03T01:26:53Z">
              <w:tcPr>
                <w:tcW w:w="957" w:type="dxa"/>
              </w:tcPr>
            </w:tcPrChange>
          </w:tcPr>
          <w:p>
            <w:pPr>
              <w:pStyle w:val="22"/>
              <w:ind w:firstLine="371" w:firstLineChars="169"/>
            </w:pPr>
          </w:p>
        </w:tc>
        <w:tc>
          <w:tcPr>
            <w:tcW w:w="839" w:type="dxa"/>
            <w:tcPrChange w:id="2951" w:author="cxjhaiyang" w:date="2019-04-03T01:26:53Z">
              <w:tcPr>
                <w:tcW w:w="839" w:type="dxa"/>
              </w:tcPr>
            </w:tcPrChange>
          </w:tcPr>
          <w:p>
            <w:pPr>
              <w:pStyle w:val="22"/>
              <w:ind w:firstLine="371" w:firstLineChars="169"/>
            </w:pPr>
          </w:p>
        </w:tc>
        <w:tc>
          <w:tcPr>
            <w:tcW w:w="1259" w:type="dxa"/>
            <w:tcPrChange w:id="2952" w:author="cxjhaiyang" w:date="2019-04-03T01:26:53Z">
              <w:tcPr>
                <w:tcW w:w="1259" w:type="dxa"/>
              </w:tcPr>
            </w:tcPrChange>
          </w:tcPr>
          <w:p>
            <w:pPr>
              <w:pStyle w:val="22"/>
              <w:ind w:firstLine="371" w:firstLineChars="169"/>
            </w:pPr>
          </w:p>
        </w:tc>
        <w:tc>
          <w:tcPr>
            <w:tcW w:w="1338" w:type="dxa"/>
            <w:tcPrChange w:id="2953" w:author="cxjhaiyang" w:date="2019-04-03T01:26:53Z">
              <w:tcPr>
                <w:tcW w:w="1338" w:type="dxa"/>
              </w:tcPr>
            </w:tcPrChange>
          </w:tcPr>
          <w:p>
            <w:pPr>
              <w:pStyle w:val="22"/>
              <w:ind w:firstLine="371" w:firstLineChars="169"/>
            </w:pPr>
          </w:p>
        </w:tc>
        <w:tc>
          <w:tcPr>
            <w:tcW w:w="1281" w:type="dxa"/>
            <w:tcPrChange w:id="2954" w:author="cxjhaiyang" w:date="2019-04-03T01:26:53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55"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955" w:author="cxjhaiyang" w:date="2019-04-03T01:26:53Z">
            <w:trPr>
              <w:trHeight w:val="424" w:hRule="atLeast"/>
            </w:trPr>
          </w:trPrChange>
        </w:trPr>
        <w:tc>
          <w:tcPr>
            <w:tcW w:w="840" w:type="dxa"/>
            <w:vAlign w:val="center"/>
            <w:tcPrChange w:id="2956" w:author="cxjhaiyang" w:date="2019-04-03T01:26:53Z">
              <w:tcPr>
                <w:tcW w:w="840" w:type="dxa"/>
              </w:tcPr>
            </w:tcPrChange>
          </w:tcPr>
          <w:p>
            <w:pPr>
              <w:pStyle w:val="22"/>
              <w:ind w:right="148" w:firstLine="405" w:firstLineChars="169"/>
              <w:jc w:val="center"/>
              <w:rPr>
                <w:sz w:val="24"/>
              </w:rPr>
            </w:pPr>
            <w:r>
              <w:rPr>
                <w:rFonts w:hint="eastAsia"/>
                <w:sz w:val="24"/>
              </w:rPr>
              <w:t>11</w:t>
            </w:r>
          </w:p>
        </w:tc>
        <w:tc>
          <w:tcPr>
            <w:tcW w:w="2206" w:type="dxa"/>
            <w:tcPrChange w:id="2957" w:author="cxjhaiyang" w:date="2019-04-03T01:26:53Z">
              <w:tcPr>
                <w:tcW w:w="2206" w:type="dxa"/>
              </w:tcPr>
            </w:tcPrChange>
          </w:tcPr>
          <w:p>
            <w:pPr>
              <w:pStyle w:val="22"/>
              <w:ind w:firstLine="371" w:firstLineChars="169"/>
            </w:pPr>
          </w:p>
        </w:tc>
        <w:tc>
          <w:tcPr>
            <w:tcW w:w="957" w:type="dxa"/>
            <w:tcPrChange w:id="2958" w:author="cxjhaiyang" w:date="2019-04-03T01:26:53Z">
              <w:tcPr>
                <w:tcW w:w="957" w:type="dxa"/>
              </w:tcPr>
            </w:tcPrChange>
          </w:tcPr>
          <w:p>
            <w:pPr>
              <w:pStyle w:val="22"/>
              <w:ind w:firstLine="371" w:firstLineChars="169"/>
            </w:pPr>
          </w:p>
        </w:tc>
        <w:tc>
          <w:tcPr>
            <w:tcW w:w="839" w:type="dxa"/>
            <w:tcPrChange w:id="2959" w:author="cxjhaiyang" w:date="2019-04-03T01:26:53Z">
              <w:tcPr>
                <w:tcW w:w="839" w:type="dxa"/>
              </w:tcPr>
            </w:tcPrChange>
          </w:tcPr>
          <w:p>
            <w:pPr>
              <w:pStyle w:val="22"/>
              <w:ind w:firstLine="371" w:firstLineChars="169"/>
            </w:pPr>
          </w:p>
        </w:tc>
        <w:tc>
          <w:tcPr>
            <w:tcW w:w="1259" w:type="dxa"/>
            <w:tcPrChange w:id="2960" w:author="cxjhaiyang" w:date="2019-04-03T01:26:53Z">
              <w:tcPr>
                <w:tcW w:w="1259" w:type="dxa"/>
              </w:tcPr>
            </w:tcPrChange>
          </w:tcPr>
          <w:p>
            <w:pPr>
              <w:pStyle w:val="22"/>
              <w:ind w:firstLine="371" w:firstLineChars="169"/>
            </w:pPr>
          </w:p>
        </w:tc>
        <w:tc>
          <w:tcPr>
            <w:tcW w:w="1338" w:type="dxa"/>
            <w:tcPrChange w:id="2961" w:author="cxjhaiyang" w:date="2019-04-03T01:26:53Z">
              <w:tcPr>
                <w:tcW w:w="1338" w:type="dxa"/>
              </w:tcPr>
            </w:tcPrChange>
          </w:tcPr>
          <w:p>
            <w:pPr>
              <w:pStyle w:val="22"/>
              <w:ind w:firstLine="371" w:firstLineChars="169"/>
            </w:pPr>
          </w:p>
        </w:tc>
        <w:tc>
          <w:tcPr>
            <w:tcW w:w="1281" w:type="dxa"/>
            <w:tcPrChange w:id="2962" w:author="cxjhaiyang" w:date="2019-04-03T01:26:53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63"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963" w:author="cxjhaiyang" w:date="2019-04-03T01:26:53Z">
            <w:trPr>
              <w:trHeight w:val="424" w:hRule="atLeast"/>
            </w:trPr>
          </w:trPrChange>
        </w:trPr>
        <w:tc>
          <w:tcPr>
            <w:tcW w:w="840" w:type="dxa"/>
            <w:vAlign w:val="center"/>
            <w:tcPrChange w:id="2964" w:author="cxjhaiyang" w:date="2019-04-03T01:26:53Z">
              <w:tcPr>
                <w:tcW w:w="840" w:type="dxa"/>
              </w:tcPr>
            </w:tcPrChange>
          </w:tcPr>
          <w:p>
            <w:pPr>
              <w:pStyle w:val="22"/>
              <w:spacing w:line="307" w:lineRule="exact"/>
              <w:ind w:right="148" w:firstLine="405" w:firstLineChars="169"/>
              <w:jc w:val="center"/>
              <w:rPr>
                <w:sz w:val="24"/>
              </w:rPr>
            </w:pPr>
            <w:r>
              <w:rPr>
                <w:rFonts w:hint="eastAsia"/>
                <w:sz w:val="24"/>
              </w:rPr>
              <w:t>12</w:t>
            </w:r>
          </w:p>
        </w:tc>
        <w:tc>
          <w:tcPr>
            <w:tcW w:w="2206" w:type="dxa"/>
            <w:tcPrChange w:id="2965" w:author="cxjhaiyang" w:date="2019-04-03T01:26:53Z">
              <w:tcPr>
                <w:tcW w:w="2206" w:type="dxa"/>
              </w:tcPr>
            </w:tcPrChange>
          </w:tcPr>
          <w:p>
            <w:pPr>
              <w:pStyle w:val="22"/>
              <w:ind w:firstLine="371" w:firstLineChars="169"/>
            </w:pPr>
          </w:p>
        </w:tc>
        <w:tc>
          <w:tcPr>
            <w:tcW w:w="957" w:type="dxa"/>
            <w:tcPrChange w:id="2966" w:author="cxjhaiyang" w:date="2019-04-03T01:26:53Z">
              <w:tcPr>
                <w:tcW w:w="957" w:type="dxa"/>
              </w:tcPr>
            </w:tcPrChange>
          </w:tcPr>
          <w:p>
            <w:pPr>
              <w:pStyle w:val="22"/>
              <w:ind w:firstLine="371" w:firstLineChars="169"/>
            </w:pPr>
          </w:p>
        </w:tc>
        <w:tc>
          <w:tcPr>
            <w:tcW w:w="839" w:type="dxa"/>
            <w:tcPrChange w:id="2967" w:author="cxjhaiyang" w:date="2019-04-03T01:26:53Z">
              <w:tcPr>
                <w:tcW w:w="839" w:type="dxa"/>
              </w:tcPr>
            </w:tcPrChange>
          </w:tcPr>
          <w:p>
            <w:pPr>
              <w:pStyle w:val="22"/>
              <w:ind w:firstLine="371" w:firstLineChars="169"/>
            </w:pPr>
          </w:p>
        </w:tc>
        <w:tc>
          <w:tcPr>
            <w:tcW w:w="1259" w:type="dxa"/>
            <w:tcPrChange w:id="2968" w:author="cxjhaiyang" w:date="2019-04-03T01:26:53Z">
              <w:tcPr>
                <w:tcW w:w="1259" w:type="dxa"/>
              </w:tcPr>
            </w:tcPrChange>
          </w:tcPr>
          <w:p>
            <w:pPr>
              <w:pStyle w:val="22"/>
              <w:ind w:firstLine="371" w:firstLineChars="169"/>
            </w:pPr>
          </w:p>
        </w:tc>
        <w:tc>
          <w:tcPr>
            <w:tcW w:w="1338" w:type="dxa"/>
            <w:tcPrChange w:id="2969" w:author="cxjhaiyang" w:date="2019-04-03T01:26:53Z">
              <w:tcPr>
                <w:tcW w:w="1338" w:type="dxa"/>
              </w:tcPr>
            </w:tcPrChange>
          </w:tcPr>
          <w:p>
            <w:pPr>
              <w:pStyle w:val="22"/>
              <w:ind w:firstLine="371" w:firstLineChars="169"/>
            </w:pPr>
          </w:p>
        </w:tc>
        <w:tc>
          <w:tcPr>
            <w:tcW w:w="1281" w:type="dxa"/>
            <w:tcPrChange w:id="2970" w:author="cxjhaiyang" w:date="2019-04-03T01:26:53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71" w:author="cxjhaiyang" w:date="2019-04-03T01:26:53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971" w:author="cxjhaiyang" w:date="2019-04-03T01:26:53Z">
            <w:trPr>
              <w:trHeight w:val="424" w:hRule="atLeast"/>
            </w:trPr>
          </w:trPrChange>
        </w:trPr>
        <w:tc>
          <w:tcPr>
            <w:tcW w:w="840" w:type="dxa"/>
            <w:vAlign w:val="center"/>
            <w:tcPrChange w:id="2972" w:author="cxjhaiyang" w:date="2019-04-03T01:26:53Z">
              <w:tcPr>
                <w:tcW w:w="840" w:type="dxa"/>
              </w:tcPr>
            </w:tcPrChange>
          </w:tcPr>
          <w:p>
            <w:pPr>
              <w:pStyle w:val="22"/>
              <w:spacing w:line="307" w:lineRule="exact"/>
              <w:ind w:right="148" w:firstLine="405" w:firstLineChars="169"/>
              <w:jc w:val="center"/>
              <w:rPr>
                <w:sz w:val="24"/>
              </w:rPr>
            </w:pPr>
            <w:r>
              <w:rPr>
                <w:rFonts w:hint="eastAsia"/>
                <w:sz w:val="24"/>
              </w:rPr>
              <w:t>13</w:t>
            </w:r>
          </w:p>
        </w:tc>
        <w:tc>
          <w:tcPr>
            <w:tcW w:w="2206" w:type="dxa"/>
            <w:tcPrChange w:id="2973" w:author="cxjhaiyang" w:date="2019-04-03T01:26:53Z">
              <w:tcPr>
                <w:tcW w:w="2206" w:type="dxa"/>
              </w:tcPr>
            </w:tcPrChange>
          </w:tcPr>
          <w:p>
            <w:pPr>
              <w:pStyle w:val="22"/>
              <w:ind w:firstLine="371" w:firstLineChars="169"/>
            </w:pPr>
          </w:p>
        </w:tc>
        <w:tc>
          <w:tcPr>
            <w:tcW w:w="957" w:type="dxa"/>
            <w:tcPrChange w:id="2974" w:author="cxjhaiyang" w:date="2019-04-03T01:26:53Z">
              <w:tcPr>
                <w:tcW w:w="957" w:type="dxa"/>
              </w:tcPr>
            </w:tcPrChange>
          </w:tcPr>
          <w:p>
            <w:pPr>
              <w:pStyle w:val="22"/>
              <w:ind w:firstLine="371" w:firstLineChars="169"/>
            </w:pPr>
          </w:p>
        </w:tc>
        <w:tc>
          <w:tcPr>
            <w:tcW w:w="839" w:type="dxa"/>
            <w:tcPrChange w:id="2975" w:author="cxjhaiyang" w:date="2019-04-03T01:26:53Z">
              <w:tcPr>
                <w:tcW w:w="839" w:type="dxa"/>
              </w:tcPr>
            </w:tcPrChange>
          </w:tcPr>
          <w:p>
            <w:pPr>
              <w:pStyle w:val="22"/>
              <w:ind w:firstLine="371" w:firstLineChars="169"/>
            </w:pPr>
          </w:p>
        </w:tc>
        <w:tc>
          <w:tcPr>
            <w:tcW w:w="1259" w:type="dxa"/>
            <w:tcPrChange w:id="2976" w:author="cxjhaiyang" w:date="2019-04-03T01:26:53Z">
              <w:tcPr>
                <w:tcW w:w="1259" w:type="dxa"/>
              </w:tcPr>
            </w:tcPrChange>
          </w:tcPr>
          <w:p>
            <w:pPr>
              <w:pStyle w:val="22"/>
              <w:ind w:firstLine="371" w:firstLineChars="169"/>
            </w:pPr>
          </w:p>
        </w:tc>
        <w:tc>
          <w:tcPr>
            <w:tcW w:w="1338" w:type="dxa"/>
            <w:tcPrChange w:id="2977" w:author="cxjhaiyang" w:date="2019-04-03T01:26:53Z">
              <w:tcPr>
                <w:tcW w:w="1338" w:type="dxa"/>
              </w:tcPr>
            </w:tcPrChange>
          </w:tcPr>
          <w:p>
            <w:pPr>
              <w:pStyle w:val="22"/>
              <w:ind w:firstLine="371" w:firstLineChars="169"/>
            </w:pPr>
          </w:p>
        </w:tc>
        <w:tc>
          <w:tcPr>
            <w:tcW w:w="1281" w:type="dxa"/>
            <w:tcPrChange w:id="2978" w:author="cxjhaiyang" w:date="2019-04-03T01:26:53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79" w:author="cxjhaiyang" w:date="2019-04-03T01:26:1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979" w:author="cxjhaiyang" w:date="2019-04-03T01:26:15Z">
            <w:trPr>
              <w:trHeight w:val="424" w:hRule="atLeast"/>
            </w:trPr>
          </w:trPrChange>
        </w:trPr>
        <w:tc>
          <w:tcPr>
            <w:tcW w:w="840" w:type="dxa"/>
            <w:tcPrChange w:id="2980" w:author="cxjhaiyang" w:date="2019-04-03T01:26:15Z">
              <w:tcPr>
                <w:tcW w:w="840" w:type="dxa"/>
              </w:tcPr>
            </w:tcPrChange>
          </w:tcPr>
          <w:p>
            <w:pPr>
              <w:pStyle w:val="22"/>
              <w:ind w:firstLine="405" w:firstLineChars="169"/>
              <w:rPr>
                <w:sz w:val="24"/>
              </w:rPr>
            </w:pPr>
          </w:p>
        </w:tc>
        <w:tc>
          <w:tcPr>
            <w:tcW w:w="2206" w:type="dxa"/>
            <w:tcPrChange w:id="2981" w:author="cxjhaiyang" w:date="2019-04-03T01:26:15Z">
              <w:tcPr>
                <w:tcW w:w="2206" w:type="dxa"/>
              </w:tcPr>
            </w:tcPrChange>
          </w:tcPr>
          <w:p>
            <w:pPr>
              <w:pStyle w:val="22"/>
              <w:spacing w:before="57"/>
              <w:ind w:firstLine="405" w:firstLineChars="169"/>
            </w:pPr>
            <w:r>
              <w:rPr>
                <w:rFonts w:hint="eastAsia"/>
                <w:sz w:val="24"/>
              </w:rPr>
              <w:t>其他费用</w:t>
            </w:r>
          </w:p>
        </w:tc>
        <w:tc>
          <w:tcPr>
            <w:tcW w:w="957" w:type="dxa"/>
            <w:tcPrChange w:id="2982" w:author="cxjhaiyang" w:date="2019-04-03T01:26:15Z">
              <w:tcPr>
                <w:tcW w:w="957" w:type="dxa"/>
              </w:tcPr>
            </w:tcPrChange>
          </w:tcPr>
          <w:p>
            <w:pPr>
              <w:pStyle w:val="22"/>
              <w:ind w:firstLine="371" w:firstLineChars="169"/>
            </w:pPr>
          </w:p>
        </w:tc>
        <w:tc>
          <w:tcPr>
            <w:tcW w:w="839" w:type="dxa"/>
            <w:tcPrChange w:id="2983" w:author="cxjhaiyang" w:date="2019-04-03T01:26:15Z">
              <w:tcPr>
                <w:tcW w:w="839" w:type="dxa"/>
              </w:tcPr>
            </w:tcPrChange>
          </w:tcPr>
          <w:p>
            <w:pPr>
              <w:pStyle w:val="22"/>
              <w:ind w:firstLine="371" w:firstLineChars="169"/>
            </w:pPr>
          </w:p>
        </w:tc>
        <w:tc>
          <w:tcPr>
            <w:tcW w:w="1259" w:type="dxa"/>
            <w:tcPrChange w:id="2984" w:author="cxjhaiyang" w:date="2019-04-03T01:26:15Z">
              <w:tcPr>
                <w:tcW w:w="1259" w:type="dxa"/>
              </w:tcPr>
            </w:tcPrChange>
          </w:tcPr>
          <w:p>
            <w:pPr>
              <w:pStyle w:val="22"/>
              <w:ind w:firstLine="371" w:firstLineChars="169"/>
            </w:pPr>
          </w:p>
        </w:tc>
        <w:tc>
          <w:tcPr>
            <w:tcW w:w="1338" w:type="dxa"/>
            <w:tcPrChange w:id="2985" w:author="cxjhaiyang" w:date="2019-04-03T01:26:15Z">
              <w:tcPr>
                <w:tcW w:w="1338" w:type="dxa"/>
              </w:tcPr>
            </w:tcPrChange>
          </w:tcPr>
          <w:p>
            <w:pPr>
              <w:pStyle w:val="22"/>
              <w:ind w:firstLine="371" w:firstLineChars="169"/>
            </w:pPr>
          </w:p>
        </w:tc>
        <w:tc>
          <w:tcPr>
            <w:tcW w:w="1281" w:type="dxa"/>
            <w:tcPrChange w:id="2986" w:author="cxjhaiyang" w:date="2019-04-03T01:26:15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87" w:author="cxjhaiyang" w:date="2019-04-03T01:26:1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987" w:author="cxjhaiyang" w:date="2019-04-03T01:26:15Z">
            <w:trPr>
              <w:trHeight w:val="424" w:hRule="atLeast"/>
            </w:trPr>
          </w:trPrChange>
        </w:trPr>
        <w:tc>
          <w:tcPr>
            <w:tcW w:w="840" w:type="dxa"/>
            <w:tcPrChange w:id="2988" w:author="cxjhaiyang" w:date="2019-04-03T01:26:15Z">
              <w:tcPr>
                <w:tcW w:w="840" w:type="dxa"/>
              </w:tcPr>
            </w:tcPrChange>
          </w:tcPr>
          <w:p>
            <w:pPr>
              <w:pStyle w:val="22"/>
              <w:ind w:firstLine="405" w:firstLineChars="169"/>
              <w:rPr>
                <w:sz w:val="24"/>
              </w:rPr>
            </w:pPr>
          </w:p>
        </w:tc>
        <w:tc>
          <w:tcPr>
            <w:tcW w:w="2206" w:type="dxa"/>
            <w:tcPrChange w:id="2989" w:author="cxjhaiyang" w:date="2019-04-03T01:26:15Z">
              <w:tcPr>
                <w:tcW w:w="2206" w:type="dxa"/>
              </w:tcPr>
            </w:tcPrChange>
          </w:tcPr>
          <w:p>
            <w:pPr>
              <w:pStyle w:val="22"/>
              <w:ind w:firstLine="405" w:firstLineChars="169"/>
            </w:pPr>
            <w:r>
              <w:rPr>
                <w:rFonts w:hint="eastAsia"/>
                <w:sz w:val="24"/>
              </w:rPr>
              <w:t>…</w:t>
            </w:r>
          </w:p>
        </w:tc>
        <w:tc>
          <w:tcPr>
            <w:tcW w:w="957" w:type="dxa"/>
            <w:tcPrChange w:id="2990" w:author="cxjhaiyang" w:date="2019-04-03T01:26:15Z">
              <w:tcPr>
                <w:tcW w:w="957" w:type="dxa"/>
              </w:tcPr>
            </w:tcPrChange>
          </w:tcPr>
          <w:p>
            <w:pPr>
              <w:pStyle w:val="22"/>
              <w:ind w:firstLine="371" w:firstLineChars="169"/>
            </w:pPr>
          </w:p>
        </w:tc>
        <w:tc>
          <w:tcPr>
            <w:tcW w:w="839" w:type="dxa"/>
            <w:tcPrChange w:id="2991" w:author="cxjhaiyang" w:date="2019-04-03T01:26:15Z">
              <w:tcPr>
                <w:tcW w:w="839" w:type="dxa"/>
              </w:tcPr>
            </w:tcPrChange>
          </w:tcPr>
          <w:p>
            <w:pPr>
              <w:pStyle w:val="22"/>
              <w:ind w:firstLine="371" w:firstLineChars="169"/>
            </w:pPr>
          </w:p>
        </w:tc>
        <w:tc>
          <w:tcPr>
            <w:tcW w:w="1259" w:type="dxa"/>
            <w:tcPrChange w:id="2992" w:author="cxjhaiyang" w:date="2019-04-03T01:26:15Z">
              <w:tcPr>
                <w:tcW w:w="1259" w:type="dxa"/>
              </w:tcPr>
            </w:tcPrChange>
          </w:tcPr>
          <w:p>
            <w:pPr>
              <w:pStyle w:val="22"/>
              <w:ind w:firstLine="371" w:firstLineChars="169"/>
            </w:pPr>
          </w:p>
        </w:tc>
        <w:tc>
          <w:tcPr>
            <w:tcW w:w="1338" w:type="dxa"/>
            <w:tcPrChange w:id="2993" w:author="cxjhaiyang" w:date="2019-04-03T01:26:15Z">
              <w:tcPr>
                <w:tcW w:w="1338" w:type="dxa"/>
              </w:tcPr>
            </w:tcPrChange>
          </w:tcPr>
          <w:p>
            <w:pPr>
              <w:pStyle w:val="22"/>
              <w:ind w:firstLine="371" w:firstLineChars="169"/>
            </w:pPr>
          </w:p>
        </w:tc>
        <w:tc>
          <w:tcPr>
            <w:tcW w:w="1281" w:type="dxa"/>
            <w:tcPrChange w:id="2994" w:author="cxjhaiyang" w:date="2019-04-03T01:26:15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2995" w:author="cxjhaiyang" w:date="2019-04-03T01:26:1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2995" w:author="cxjhaiyang" w:date="2019-04-03T01:26:15Z">
            <w:trPr>
              <w:trHeight w:val="424" w:hRule="atLeast"/>
            </w:trPr>
          </w:trPrChange>
        </w:trPr>
        <w:tc>
          <w:tcPr>
            <w:tcW w:w="840" w:type="dxa"/>
            <w:tcPrChange w:id="2996" w:author="cxjhaiyang" w:date="2019-04-03T01:26:15Z">
              <w:tcPr>
                <w:tcW w:w="840" w:type="dxa"/>
              </w:tcPr>
            </w:tcPrChange>
          </w:tcPr>
          <w:p>
            <w:pPr>
              <w:pStyle w:val="22"/>
              <w:ind w:firstLine="405" w:firstLineChars="169"/>
              <w:rPr>
                <w:sz w:val="24"/>
              </w:rPr>
            </w:pPr>
          </w:p>
        </w:tc>
        <w:tc>
          <w:tcPr>
            <w:tcW w:w="2206" w:type="dxa"/>
            <w:tcPrChange w:id="2997" w:author="cxjhaiyang" w:date="2019-04-03T01:26:15Z">
              <w:tcPr>
                <w:tcW w:w="2206" w:type="dxa"/>
              </w:tcPr>
            </w:tcPrChange>
          </w:tcPr>
          <w:p>
            <w:pPr>
              <w:pStyle w:val="22"/>
              <w:spacing w:line="307" w:lineRule="exact"/>
              <w:ind w:firstLine="405" w:firstLineChars="169"/>
            </w:pPr>
            <w:r>
              <w:rPr>
                <w:rFonts w:hint="eastAsia"/>
                <w:sz w:val="24"/>
              </w:rPr>
              <w:t>…</w:t>
            </w:r>
          </w:p>
        </w:tc>
        <w:tc>
          <w:tcPr>
            <w:tcW w:w="957" w:type="dxa"/>
            <w:tcPrChange w:id="2998" w:author="cxjhaiyang" w:date="2019-04-03T01:26:15Z">
              <w:tcPr>
                <w:tcW w:w="957" w:type="dxa"/>
              </w:tcPr>
            </w:tcPrChange>
          </w:tcPr>
          <w:p>
            <w:pPr>
              <w:pStyle w:val="22"/>
              <w:ind w:firstLine="371" w:firstLineChars="169"/>
            </w:pPr>
          </w:p>
        </w:tc>
        <w:tc>
          <w:tcPr>
            <w:tcW w:w="839" w:type="dxa"/>
            <w:tcPrChange w:id="2999" w:author="cxjhaiyang" w:date="2019-04-03T01:26:15Z">
              <w:tcPr>
                <w:tcW w:w="839" w:type="dxa"/>
              </w:tcPr>
            </w:tcPrChange>
          </w:tcPr>
          <w:p>
            <w:pPr>
              <w:pStyle w:val="22"/>
              <w:ind w:firstLine="371" w:firstLineChars="169"/>
            </w:pPr>
          </w:p>
        </w:tc>
        <w:tc>
          <w:tcPr>
            <w:tcW w:w="1259" w:type="dxa"/>
            <w:tcPrChange w:id="3000" w:author="cxjhaiyang" w:date="2019-04-03T01:26:15Z">
              <w:tcPr>
                <w:tcW w:w="1259" w:type="dxa"/>
              </w:tcPr>
            </w:tcPrChange>
          </w:tcPr>
          <w:p>
            <w:pPr>
              <w:pStyle w:val="22"/>
              <w:ind w:firstLine="371" w:firstLineChars="169"/>
            </w:pPr>
          </w:p>
        </w:tc>
        <w:tc>
          <w:tcPr>
            <w:tcW w:w="1338" w:type="dxa"/>
            <w:tcPrChange w:id="3001" w:author="cxjhaiyang" w:date="2019-04-03T01:26:15Z">
              <w:tcPr>
                <w:tcW w:w="1338" w:type="dxa"/>
              </w:tcPr>
            </w:tcPrChange>
          </w:tcPr>
          <w:p>
            <w:pPr>
              <w:pStyle w:val="22"/>
              <w:ind w:firstLine="371" w:firstLineChars="169"/>
            </w:pPr>
          </w:p>
        </w:tc>
        <w:tc>
          <w:tcPr>
            <w:tcW w:w="1281" w:type="dxa"/>
            <w:tcPrChange w:id="3002" w:author="cxjhaiyang" w:date="2019-04-03T01:26:15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03" w:author="cxjhaiyang" w:date="2019-04-03T01:26:1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3003" w:author="cxjhaiyang" w:date="2019-04-03T01:26:15Z">
            <w:trPr>
              <w:trHeight w:val="424" w:hRule="atLeast"/>
            </w:trPr>
          </w:trPrChange>
        </w:trPr>
        <w:tc>
          <w:tcPr>
            <w:tcW w:w="840" w:type="dxa"/>
            <w:tcPrChange w:id="3004" w:author="cxjhaiyang" w:date="2019-04-03T01:26:15Z">
              <w:tcPr>
                <w:tcW w:w="840" w:type="dxa"/>
              </w:tcPr>
            </w:tcPrChange>
          </w:tcPr>
          <w:p>
            <w:pPr>
              <w:pStyle w:val="22"/>
              <w:ind w:firstLine="405" w:firstLineChars="169"/>
              <w:rPr>
                <w:sz w:val="24"/>
              </w:rPr>
            </w:pPr>
          </w:p>
        </w:tc>
        <w:tc>
          <w:tcPr>
            <w:tcW w:w="2206" w:type="dxa"/>
            <w:tcPrChange w:id="3005" w:author="cxjhaiyang" w:date="2019-04-03T01:26:15Z">
              <w:tcPr>
                <w:tcW w:w="2206" w:type="dxa"/>
              </w:tcPr>
            </w:tcPrChange>
          </w:tcPr>
          <w:p>
            <w:pPr>
              <w:pStyle w:val="22"/>
              <w:ind w:firstLine="405" w:firstLineChars="169"/>
            </w:pPr>
            <w:r>
              <w:rPr>
                <w:rFonts w:hint="eastAsia"/>
                <w:sz w:val="24"/>
              </w:rPr>
              <w:t>…</w:t>
            </w:r>
          </w:p>
        </w:tc>
        <w:tc>
          <w:tcPr>
            <w:tcW w:w="957" w:type="dxa"/>
            <w:tcPrChange w:id="3006" w:author="cxjhaiyang" w:date="2019-04-03T01:26:15Z">
              <w:tcPr>
                <w:tcW w:w="957" w:type="dxa"/>
              </w:tcPr>
            </w:tcPrChange>
          </w:tcPr>
          <w:p>
            <w:pPr>
              <w:pStyle w:val="22"/>
              <w:ind w:firstLine="371" w:firstLineChars="169"/>
            </w:pPr>
          </w:p>
        </w:tc>
        <w:tc>
          <w:tcPr>
            <w:tcW w:w="839" w:type="dxa"/>
            <w:tcPrChange w:id="3007" w:author="cxjhaiyang" w:date="2019-04-03T01:26:15Z">
              <w:tcPr>
                <w:tcW w:w="839" w:type="dxa"/>
              </w:tcPr>
            </w:tcPrChange>
          </w:tcPr>
          <w:p>
            <w:pPr>
              <w:pStyle w:val="22"/>
              <w:ind w:firstLine="371" w:firstLineChars="169"/>
            </w:pPr>
          </w:p>
        </w:tc>
        <w:tc>
          <w:tcPr>
            <w:tcW w:w="1259" w:type="dxa"/>
            <w:tcPrChange w:id="3008" w:author="cxjhaiyang" w:date="2019-04-03T01:26:15Z">
              <w:tcPr>
                <w:tcW w:w="1259" w:type="dxa"/>
              </w:tcPr>
            </w:tcPrChange>
          </w:tcPr>
          <w:p>
            <w:pPr>
              <w:pStyle w:val="22"/>
              <w:ind w:firstLine="371" w:firstLineChars="169"/>
            </w:pPr>
          </w:p>
        </w:tc>
        <w:tc>
          <w:tcPr>
            <w:tcW w:w="1338" w:type="dxa"/>
            <w:tcPrChange w:id="3009" w:author="cxjhaiyang" w:date="2019-04-03T01:26:15Z">
              <w:tcPr>
                <w:tcW w:w="1338" w:type="dxa"/>
              </w:tcPr>
            </w:tcPrChange>
          </w:tcPr>
          <w:p>
            <w:pPr>
              <w:pStyle w:val="22"/>
              <w:ind w:firstLine="371" w:firstLineChars="169"/>
            </w:pPr>
          </w:p>
        </w:tc>
        <w:tc>
          <w:tcPr>
            <w:tcW w:w="1281" w:type="dxa"/>
            <w:tcPrChange w:id="3010" w:author="cxjhaiyang" w:date="2019-04-03T01:26:15Z">
              <w:tcPr>
                <w:tcW w:w="1903" w:type="dxa"/>
              </w:tcPr>
            </w:tcPrChange>
          </w:tcPr>
          <w:p>
            <w:pPr>
              <w:pStyle w:val="22"/>
              <w:ind w:firstLine="371" w:firstLineChars="16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11" w:author="cxjhaiyang" w:date="2019-04-03T01:26:1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424" w:hRule="atLeast"/>
          <w:trPrChange w:id="3011" w:author="cxjhaiyang" w:date="2019-04-03T01:26:15Z">
            <w:trPr>
              <w:trHeight w:val="424" w:hRule="atLeast"/>
            </w:trPr>
          </w:trPrChange>
        </w:trPr>
        <w:tc>
          <w:tcPr>
            <w:tcW w:w="840" w:type="dxa"/>
            <w:tcPrChange w:id="3012" w:author="cxjhaiyang" w:date="2019-04-03T01:26:15Z">
              <w:tcPr>
                <w:tcW w:w="840" w:type="dxa"/>
              </w:tcPr>
            </w:tcPrChange>
          </w:tcPr>
          <w:p>
            <w:pPr>
              <w:pStyle w:val="22"/>
              <w:ind w:firstLine="405" w:firstLineChars="169"/>
              <w:rPr>
                <w:sz w:val="24"/>
              </w:rPr>
            </w:pPr>
          </w:p>
        </w:tc>
        <w:tc>
          <w:tcPr>
            <w:tcW w:w="2206" w:type="dxa"/>
            <w:tcPrChange w:id="3013" w:author="cxjhaiyang" w:date="2019-04-03T01:26:15Z">
              <w:tcPr>
                <w:tcW w:w="2206" w:type="dxa"/>
              </w:tcPr>
            </w:tcPrChange>
          </w:tcPr>
          <w:p>
            <w:pPr>
              <w:pStyle w:val="22"/>
              <w:spacing w:before="55"/>
              <w:ind w:firstLine="405" w:firstLineChars="169"/>
            </w:pPr>
            <w:r>
              <w:rPr>
                <w:rFonts w:hint="eastAsia"/>
                <w:sz w:val="24"/>
              </w:rPr>
              <w:t>合计</w:t>
            </w:r>
          </w:p>
        </w:tc>
        <w:tc>
          <w:tcPr>
            <w:tcW w:w="957" w:type="dxa"/>
            <w:tcPrChange w:id="3014" w:author="cxjhaiyang" w:date="2019-04-03T01:26:15Z">
              <w:tcPr>
                <w:tcW w:w="957" w:type="dxa"/>
              </w:tcPr>
            </w:tcPrChange>
          </w:tcPr>
          <w:p>
            <w:pPr>
              <w:pStyle w:val="22"/>
              <w:ind w:firstLine="371" w:firstLineChars="169"/>
            </w:pPr>
          </w:p>
        </w:tc>
        <w:tc>
          <w:tcPr>
            <w:tcW w:w="839" w:type="dxa"/>
            <w:tcPrChange w:id="3015" w:author="cxjhaiyang" w:date="2019-04-03T01:26:15Z">
              <w:tcPr>
                <w:tcW w:w="839" w:type="dxa"/>
              </w:tcPr>
            </w:tcPrChange>
          </w:tcPr>
          <w:p>
            <w:pPr>
              <w:pStyle w:val="22"/>
              <w:ind w:firstLine="371" w:firstLineChars="169"/>
            </w:pPr>
          </w:p>
        </w:tc>
        <w:tc>
          <w:tcPr>
            <w:tcW w:w="1259" w:type="dxa"/>
            <w:tcPrChange w:id="3016" w:author="cxjhaiyang" w:date="2019-04-03T01:26:15Z">
              <w:tcPr>
                <w:tcW w:w="1259" w:type="dxa"/>
              </w:tcPr>
            </w:tcPrChange>
          </w:tcPr>
          <w:p>
            <w:pPr>
              <w:pStyle w:val="22"/>
              <w:ind w:firstLine="371" w:firstLineChars="169"/>
            </w:pPr>
          </w:p>
        </w:tc>
        <w:tc>
          <w:tcPr>
            <w:tcW w:w="1338" w:type="dxa"/>
            <w:tcPrChange w:id="3017" w:author="cxjhaiyang" w:date="2019-04-03T01:26:15Z">
              <w:tcPr>
                <w:tcW w:w="1338" w:type="dxa"/>
              </w:tcPr>
            </w:tcPrChange>
          </w:tcPr>
          <w:p>
            <w:pPr>
              <w:pStyle w:val="22"/>
              <w:ind w:firstLine="371" w:firstLineChars="169"/>
            </w:pPr>
          </w:p>
        </w:tc>
        <w:tc>
          <w:tcPr>
            <w:tcW w:w="1281" w:type="dxa"/>
            <w:tcPrChange w:id="3018" w:author="cxjhaiyang" w:date="2019-04-03T01:26:15Z">
              <w:tcPr>
                <w:tcW w:w="1903" w:type="dxa"/>
              </w:tcPr>
            </w:tcPrChange>
          </w:tcPr>
          <w:p>
            <w:pPr>
              <w:pStyle w:val="22"/>
              <w:ind w:firstLine="371" w:firstLineChars="169"/>
            </w:pPr>
          </w:p>
        </w:tc>
      </w:tr>
    </w:tbl>
    <w:p>
      <w:pPr>
        <w:pStyle w:val="6"/>
        <w:spacing w:before="7"/>
        <w:ind w:left="0" w:firstLine="51" w:firstLineChars="169"/>
        <w:rPr>
          <w:rFonts w:ascii="宋体" w:hAnsi="宋体" w:eastAsia="宋体" w:cs="宋体"/>
          <w:b/>
          <w:sz w:val="3"/>
        </w:rPr>
      </w:pPr>
    </w:p>
    <w:p>
      <w:pPr>
        <w:pStyle w:val="6"/>
        <w:spacing w:line="20" w:lineRule="exact"/>
        <w:ind w:left="0" w:firstLine="33" w:firstLineChars="169"/>
        <w:rPr>
          <w:rFonts w:ascii="宋体" w:hAnsi="宋体" w:eastAsia="宋体" w:cs="宋体"/>
          <w:sz w:val="2"/>
        </w:rPr>
      </w:pPr>
      <w:del w:id="3019" w:author="cxjhaiyang" w:date="2019-04-03T01:26:05Z">
        <w:r>
          <w:rPr>
            <w:rFonts w:hint="eastAsia" w:ascii="宋体" w:hAnsi="宋体" w:eastAsia="宋体" w:cs="宋体"/>
            <w:sz w:val="2"/>
            <w:lang w:val="en-US" w:bidi="ar-SA"/>
          </w:rPr>
          <mc:AlternateContent>
            <mc:Choice Requires="wpg">
              <w:drawing>
                <wp:inline distT="0" distB="0" distL="114300" distR="114300">
                  <wp:extent cx="6158230" cy="9525"/>
                  <wp:effectExtent l="0" t="0" r="0" b="0"/>
                  <wp:docPr id="22" name="组合 22"/>
                  <wp:cNvGraphicFramePr/>
                  <a:graphic xmlns:a="http://schemas.openxmlformats.org/drawingml/2006/main">
                    <a:graphicData uri="http://schemas.microsoft.com/office/word/2010/wordprocessingGroup">
                      <wpg:wgp>
                        <wpg:cNvGrpSpPr/>
                        <wpg:grpSpPr>
                          <a:xfrm>
                            <a:off x="0" y="0"/>
                            <a:ext cx="6158230" cy="9525"/>
                            <a:chOff x="0" y="0"/>
                            <a:chExt cx="9698" cy="15"/>
                          </a:xfrm>
                        </wpg:grpSpPr>
                        <wps:wsp>
                          <wps:cNvPr id="21" name="直接连接符 21"/>
                          <wps:cNvCnPr/>
                          <wps:spPr>
                            <a:xfrm>
                              <a:off x="0" y="7"/>
                              <a:ext cx="9698"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0.75pt;width:484.9pt;" coordsize="9698,15" o:gfxdata="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Wx6M1AAAAAMBAAAPAAAAAAAAAAEAIAAAACIAAABkcnMvZG93bnJl&#10;di54bWxQSwECFAAUAAAACACHTuJAjJq1lDoCAACxBAAADgAAAAAAAAABACAAAAAjAQAAZHJzL2Uy&#10;b0RvYy54bWxQSwUGAAAAAAYABgBZAQAAzwUAAAAA&#10;">
                  <o:lock v:ext="edit" aspectratio="f"/>
                  <v:line id="_x0000_s1026" o:spid="_x0000_s1026" o:spt="20" style="position:absolute;left:0;top:7;height:0;width:9698;" filled="f" stroked="t" coordsize="21600,21600" o:gfxdata="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Eym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del>
    </w:p>
    <w:p>
      <w:pPr>
        <w:pStyle w:val="6"/>
        <w:spacing w:before="7"/>
        <w:ind w:left="0" w:firstLine="405" w:firstLineChars="169"/>
        <w:rPr>
          <w:rFonts w:ascii="宋体" w:hAnsi="宋体" w:eastAsia="宋体" w:cs="宋体"/>
        </w:rPr>
      </w:pPr>
      <w:r>
        <w:rPr>
          <w:rFonts w:hint="eastAsia" w:ascii="宋体" w:hAnsi="宋体" w:eastAsia="宋体" w:cs="宋体"/>
        </w:rPr>
        <w:t>备注：</w:t>
      </w:r>
    </w:p>
    <w:p>
      <w:pPr>
        <w:pStyle w:val="6"/>
        <w:spacing w:before="161"/>
        <w:ind w:left="0" w:firstLine="405" w:firstLineChars="169"/>
        <w:rPr>
          <w:rFonts w:ascii="宋体" w:hAnsi="宋体" w:eastAsia="宋体" w:cs="宋体"/>
        </w:rPr>
      </w:pPr>
      <w:r>
        <w:rPr>
          <w:rFonts w:hint="eastAsia" w:ascii="宋体" w:hAnsi="宋体" w:eastAsia="宋体" w:cs="宋体"/>
        </w:rPr>
        <w:t>1、表中所列货物为对应本项目需求的全部货物。如有漏项或缺项，供应商承担全部责任。</w:t>
      </w: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ind w:left="0" w:firstLine="405" w:firstLineChars="169"/>
        <w:rPr>
          <w:rFonts w:ascii="宋体" w:hAnsi="宋体" w:eastAsia="宋体" w:cs="宋体"/>
        </w:rPr>
      </w:pPr>
    </w:p>
    <w:p>
      <w:pPr>
        <w:pStyle w:val="6"/>
        <w:spacing w:before="4"/>
        <w:ind w:left="0" w:firstLine="490" w:firstLineChars="169"/>
        <w:rPr>
          <w:ins w:id="3021" w:author="微软用户" w:date="2019-04-01T09:20:00Z"/>
          <w:rFonts w:hint="eastAsia" w:ascii="宋体" w:hAnsi="宋体" w:eastAsia="宋体" w:cs="宋体"/>
          <w:sz w:val="29"/>
        </w:rPr>
      </w:pPr>
    </w:p>
    <w:p>
      <w:pPr>
        <w:pStyle w:val="6"/>
        <w:spacing w:before="4"/>
        <w:ind w:left="0" w:firstLine="490" w:firstLineChars="169"/>
        <w:rPr>
          <w:ins w:id="3022" w:author="微软用户" w:date="2019-04-01T09:20:00Z"/>
          <w:rFonts w:hint="eastAsia" w:ascii="宋体" w:hAnsi="宋体" w:eastAsia="宋体" w:cs="宋体"/>
          <w:sz w:val="29"/>
        </w:rPr>
      </w:pPr>
    </w:p>
    <w:p>
      <w:pPr>
        <w:pStyle w:val="6"/>
        <w:spacing w:before="4"/>
        <w:ind w:left="0" w:firstLine="490" w:firstLineChars="169"/>
        <w:rPr>
          <w:rFonts w:ascii="宋体" w:hAnsi="宋体" w:eastAsia="宋体" w:cs="宋体"/>
          <w:sz w:val="29"/>
        </w:rPr>
      </w:pPr>
    </w:p>
    <w:p>
      <w:pPr>
        <w:pStyle w:val="3"/>
        <w:ind w:left="0"/>
        <w:rPr>
          <w:rFonts w:ascii="宋体" w:hAnsi="宋体" w:eastAsia="宋体" w:cs="宋体"/>
        </w:rPr>
      </w:pPr>
      <w:r>
        <w:rPr>
          <w:rFonts w:hint="eastAsia" w:ascii="宋体" w:hAnsi="宋体" w:eastAsia="宋体" w:cs="宋体"/>
        </w:rPr>
        <w:t>响应文件（手持）资料清单</w:t>
      </w:r>
    </w:p>
    <w:p>
      <w:pPr>
        <w:pStyle w:val="6"/>
        <w:spacing w:before="6" w:after="4"/>
        <w:ind w:left="0"/>
        <w:jc w:val="center"/>
        <w:rPr>
          <w:rFonts w:ascii="宋体" w:hAnsi="宋体" w:eastAsia="宋体" w:cs="宋体"/>
        </w:rPr>
      </w:pPr>
      <w:del w:id="3023" w:author="微软用户" w:date="2019-04-01T09:16:00Z">
        <w:r>
          <w:rPr>
            <w:rFonts w:hint="eastAsia" w:ascii="宋体" w:hAnsi="宋体" w:eastAsia="宋体" w:cs="宋体"/>
          </w:rPr>
          <w:delText>请供应商自填，具体要求参照磋商文件中所需原件</w:delText>
        </w:r>
      </w:del>
    </w:p>
    <w:tbl>
      <w:tblPr>
        <w:tblStyle w:val="17"/>
        <w:tblW w:w="8349"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3024" w:author="cxjhaiyang" w:date="2019-04-03T01:26:32Z">
          <w:tblPr>
            <w:tblStyle w:val="17"/>
            <w:tblW w:w="8754"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160"/>
        <w:gridCol w:w="4821"/>
        <w:gridCol w:w="1026"/>
        <w:gridCol w:w="1342"/>
        <w:tblGridChange w:id="3025">
          <w:tblGrid>
            <w:gridCol w:w="1160"/>
            <w:gridCol w:w="4821"/>
            <w:gridCol w:w="1026"/>
            <w:gridCol w:w="1747"/>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26"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585" w:hRule="atLeast"/>
          <w:trPrChange w:id="3026" w:author="cxjhaiyang" w:date="2019-04-03T01:26:32Z">
            <w:trPr>
              <w:trHeight w:val="585" w:hRule="atLeast"/>
            </w:trPr>
          </w:trPrChange>
        </w:trPr>
        <w:tc>
          <w:tcPr>
            <w:tcW w:w="1160" w:type="dxa"/>
            <w:tcPrChange w:id="3027" w:author="cxjhaiyang" w:date="2019-04-03T01:26:32Z">
              <w:tcPr>
                <w:tcW w:w="1160" w:type="dxa"/>
              </w:tcPr>
            </w:tcPrChange>
          </w:tcPr>
          <w:p>
            <w:pPr>
              <w:pStyle w:val="22"/>
              <w:spacing w:before="172"/>
              <w:ind w:right="310"/>
              <w:jc w:val="center"/>
              <w:rPr>
                <w:b/>
                <w:sz w:val="24"/>
              </w:rPr>
            </w:pPr>
            <w:r>
              <w:rPr>
                <w:rFonts w:hint="eastAsia"/>
                <w:b/>
                <w:sz w:val="24"/>
              </w:rPr>
              <w:t>序号</w:t>
            </w:r>
          </w:p>
        </w:tc>
        <w:tc>
          <w:tcPr>
            <w:tcW w:w="4821" w:type="dxa"/>
            <w:tcPrChange w:id="3028" w:author="cxjhaiyang" w:date="2019-04-03T01:26:32Z">
              <w:tcPr>
                <w:tcW w:w="4821" w:type="dxa"/>
              </w:tcPr>
            </w:tcPrChange>
          </w:tcPr>
          <w:p>
            <w:pPr>
              <w:pStyle w:val="22"/>
              <w:spacing w:before="172"/>
              <w:ind w:right="1899"/>
              <w:jc w:val="center"/>
              <w:rPr>
                <w:b/>
                <w:sz w:val="24"/>
              </w:rPr>
            </w:pPr>
            <w:r>
              <w:rPr>
                <w:rFonts w:hint="eastAsia"/>
                <w:b/>
                <w:sz w:val="24"/>
              </w:rPr>
              <w:t>资料名称</w:t>
            </w:r>
          </w:p>
        </w:tc>
        <w:tc>
          <w:tcPr>
            <w:tcW w:w="1026" w:type="dxa"/>
            <w:tcPrChange w:id="3029" w:author="cxjhaiyang" w:date="2019-04-03T01:26:32Z">
              <w:tcPr>
                <w:tcW w:w="1026" w:type="dxa"/>
              </w:tcPr>
            </w:tcPrChange>
          </w:tcPr>
          <w:p>
            <w:pPr>
              <w:pStyle w:val="22"/>
              <w:spacing w:before="172"/>
              <w:rPr>
                <w:b/>
                <w:sz w:val="24"/>
              </w:rPr>
            </w:pPr>
            <w:r>
              <w:rPr>
                <w:rFonts w:hint="eastAsia"/>
                <w:b/>
                <w:sz w:val="24"/>
              </w:rPr>
              <w:t>份数</w:t>
            </w:r>
          </w:p>
        </w:tc>
        <w:tc>
          <w:tcPr>
            <w:tcW w:w="1342" w:type="dxa"/>
            <w:tcPrChange w:id="3030" w:author="cxjhaiyang" w:date="2019-04-03T01:26:32Z">
              <w:tcPr>
                <w:tcW w:w="1747" w:type="dxa"/>
              </w:tcPr>
            </w:tcPrChange>
          </w:tcPr>
          <w:p>
            <w:pPr>
              <w:pStyle w:val="22"/>
              <w:spacing w:before="172"/>
              <w:ind w:right="605"/>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31"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585" w:hRule="atLeast"/>
          <w:trPrChange w:id="3031" w:author="cxjhaiyang" w:date="2019-04-03T01:26:32Z">
            <w:trPr>
              <w:trHeight w:val="585" w:hRule="atLeast"/>
            </w:trPr>
          </w:trPrChange>
        </w:trPr>
        <w:tc>
          <w:tcPr>
            <w:tcW w:w="1160" w:type="dxa"/>
            <w:tcPrChange w:id="3032" w:author="cxjhaiyang" w:date="2019-04-03T01:26:32Z">
              <w:tcPr>
                <w:tcW w:w="1160" w:type="dxa"/>
              </w:tcPr>
            </w:tcPrChange>
          </w:tcPr>
          <w:p>
            <w:pPr>
              <w:pStyle w:val="22"/>
              <w:spacing w:before="170"/>
              <w:jc w:val="center"/>
              <w:rPr>
                <w:sz w:val="24"/>
              </w:rPr>
            </w:pPr>
            <w:r>
              <w:rPr>
                <w:rFonts w:hint="eastAsia"/>
                <w:sz w:val="24"/>
              </w:rPr>
              <w:t>一</w:t>
            </w:r>
          </w:p>
        </w:tc>
        <w:tc>
          <w:tcPr>
            <w:tcW w:w="4821" w:type="dxa"/>
            <w:tcPrChange w:id="3033" w:author="cxjhaiyang" w:date="2019-04-03T01:26:32Z">
              <w:tcPr>
                <w:tcW w:w="4821" w:type="dxa"/>
              </w:tcPr>
            </w:tcPrChange>
          </w:tcPr>
          <w:p>
            <w:pPr>
              <w:pStyle w:val="22"/>
              <w:spacing w:before="170"/>
              <w:rPr>
                <w:sz w:val="24"/>
              </w:rPr>
            </w:pPr>
            <w:r>
              <w:rPr>
                <w:rFonts w:hint="eastAsia"/>
                <w:sz w:val="24"/>
              </w:rPr>
              <w:t>磋商授权书原件</w:t>
            </w:r>
          </w:p>
        </w:tc>
        <w:tc>
          <w:tcPr>
            <w:tcW w:w="1026" w:type="dxa"/>
            <w:tcPrChange w:id="3034" w:author="cxjhaiyang" w:date="2019-04-03T01:26:32Z">
              <w:tcPr>
                <w:tcW w:w="1026" w:type="dxa"/>
              </w:tcPr>
            </w:tcPrChange>
          </w:tcPr>
          <w:p>
            <w:pPr>
              <w:pStyle w:val="22"/>
              <w:rPr>
                <w:sz w:val="24"/>
              </w:rPr>
            </w:pPr>
          </w:p>
        </w:tc>
        <w:tc>
          <w:tcPr>
            <w:tcW w:w="1342" w:type="dxa"/>
            <w:tcPrChange w:id="3035" w:author="cxjhaiyang" w:date="2019-04-03T01:26:32Z">
              <w:tcPr>
                <w:tcW w:w="1747" w:type="dxa"/>
              </w:tcPr>
            </w:tcPrChange>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36"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616" w:hRule="atLeast"/>
          <w:trPrChange w:id="3036" w:author="cxjhaiyang" w:date="2019-04-03T01:26:32Z">
            <w:trPr>
              <w:trHeight w:val="616" w:hRule="atLeast"/>
            </w:trPr>
          </w:trPrChange>
        </w:trPr>
        <w:tc>
          <w:tcPr>
            <w:tcW w:w="1160" w:type="dxa"/>
            <w:tcPrChange w:id="3037" w:author="cxjhaiyang" w:date="2019-04-03T01:26:32Z">
              <w:tcPr>
                <w:tcW w:w="1160" w:type="dxa"/>
              </w:tcPr>
            </w:tcPrChange>
          </w:tcPr>
          <w:p>
            <w:pPr>
              <w:pStyle w:val="22"/>
              <w:spacing w:before="187"/>
              <w:jc w:val="center"/>
              <w:rPr>
                <w:sz w:val="24"/>
              </w:rPr>
            </w:pPr>
            <w:r>
              <w:rPr>
                <w:rFonts w:hint="eastAsia"/>
                <w:sz w:val="24"/>
              </w:rPr>
              <w:t>二</w:t>
            </w:r>
          </w:p>
        </w:tc>
        <w:tc>
          <w:tcPr>
            <w:tcW w:w="4821" w:type="dxa"/>
            <w:tcPrChange w:id="3038" w:author="cxjhaiyang" w:date="2019-04-03T01:26:32Z">
              <w:tcPr>
                <w:tcW w:w="4821" w:type="dxa"/>
              </w:tcPr>
            </w:tcPrChange>
          </w:tcPr>
          <w:p>
            <w:pPr>
              <w:pStyle w:val="22"/>
              <w:spacing w:before="151"/>
              <w:rPr>
                <w:sz w:val="24"/>
              </w:rPr>
            </w:pPr>
            <w:r>
              <w:rPr>
                <w:rFonts w:hint="eastAsia"/>
                <w:sz w:val="24"/>
              </w:rPr>
              <w:t>委托代理人有效身份证件原件</w:t>
            </w:r>
          </w:p>
        </w:tc>
        <w:tc>
          <w:tcPr>
            <w:tcW w:w="1026" w:type="dxa"/>
            <w:tcPrChange w:id="3039" w:author="cxjhaiyang" w:date="2019-04-03T01:26:32Z">
              <w:tcPr>
                <w:tcW w:w="1026" w:type="dxa"/>
              </w:tcPr>
            </w:tcPrChange>
          </w:tcPr>
          <w:p>
            <w:pPr>
              <w:pStyle w:val="22"/>
              <w:rPr>
                <w:sz w:val="24"/>
              </w:rPr>
            </w:pPr>
          </w:p>
        </w:tc>
        <w:tc>
          <w:tcPr>
            <w:tcW w:w="1342" w:type="dxa"/>
            <w:tcPrChange w:id="3040" w:author="cxjhaiyang" w:date="2019-04-03T01:26:32Z">
              <w:tcPr>
                <w:tcW w:w="1747" w:type="dxa"/>
              </w:tcPr>
            </w:tcPrChange>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41"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609" w:hRule="atLeast"/>
          <w:trPrChange w:id="3041" w:author="cxjhaiyang" w:date="2019-04-03T01:26:32Z">
            <w:trPr>
              <w:trHeight w:val="609" w:hRule="atLeast"/>
            </w:trPr>
          </w:trPrChange>
        </w:trPr>
        <w:tc>
          <w:tcPr>
            <w:tcW w:w="1160" w:type="dxa"/>
            <w:tcPrChange w:id="3042" w:author="cxjhaiyang" w:date="2019-04-03T01:26:32Z">
              <w:tcPr>
                <w:tcW w:w="1160" w:type="dxa"/>
              </w:tcPr>
            </w:tcPrChange>
          </w:tcPr>
          <w:p>
            <w:pPr>
              <w:pStyle w:val="22"/>
              <w:spacing w:before="185"/>
              <w:jc w:val="center"/>
              <w:rPr>
                <w:sz w:val="24"/>
              </w:rPr>
            </w:pPr>
            <w:r>
              <w:rPr>
                <w:rFonts w:hint="eastAsia"/>
                <w:sz w:val="24"/>
              </w:rPr>
              <w:t>三</w:t>
            </w:r>
          </w:p>
        </w:tc>
        <w:tc>
          <w:tcPr>
            <w:tcW w:w="4821" w:type="dxa"/>
            <w:tcPrChange w:id="3043" w:author="cxjhaiyang" w:date="2019-04-03T01:26:32Z">
              <w:tcPr>
                <w:tcW w:w="4821" w:type="dxa"/>
              </w:tcPr>
            </w:tcPrChange>
          </w:tcPr>
          <w:p>
            <w:pPr>
              <w:pStyle w:val="22"/>
              <w:spacing w:before="149"/>
              <w:rPr>
                <w:sz w:val="24"/>
              </w:rPr>
            </w:pPr>
            <w:r>
              <w:rPr>
                <w:rFonts w:hint="eastAsia"/>
                <w:sz w:val="24"/>
              </w:rPr>
              <w:t>营业执照</w:t>
            </w:r>
            <w:ins w:id="3044" w:author="微软用户" w:date="2019-04-01T09:16:00Z">
              <w:r>
                <w:rPr>
                  <w:rFonts w:hint="eastAsia"/>
                  <w:sz w:val="24"/>
                </w:rPr>
                <w:t>复印件</w:t>
              </w:r>
            </w:ins>
          </w:p>
        </w:tc>
        <w:tc>
          <w:tcPr>
            <w:tcW w:w="1026" w:type="dxa"/>
            <w:tcPrChange w:id="3045" w:author="cxjhaiyang" w:date="2019-04-03T01:26:32Z">
              <w:tcPr>
                <w:tcW w:w="1026" w:type="dxa"/>
              </w:tcPr>
            </w:tcPrChange>
          </w:tcPr>
          <w:p>
            <w:pPr>
              <w:pStyle w:val="22"/>
              <w:rPr>
                <w:sz w:val="24"/>
              </w:rPr>
            </w:pPr>
          </w:p>
        </w:tc>
        <w:tc>
          <w:tcPr>
            <w:tcW w:w="1342" w:type="dxa"/>
            <w:tcPrChange w:id="3046" w:author="cxjhaiyang" w:date="2019-04-03T01:26:32Z">
              <w:tcPr>
                <w:tcW w:w="1747" w:type="dxa"/>
              </w:tcPr>
            </w:tcPrChange>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47"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616" w:hRule="atLeast"/>
          <w:trPrChange w:id="3047" w:author="cxjhaiyang" w:date="2019-04-03T01:26:32Z">
            <w:trPr>
              <w:trHeight w:val="616" w:hRule="atLeast"/>
            </w:trPr>
          </w:trPrChange>
        </w:trPr>
        <w:tc>
          <w:tcPr>
            <w:tcW w:w="1160" w:type="dxa"/>
            <w:tcPrChange w:id="3048" w:author="cxjhaiyang" w:date="2019-04-03T01:26:32Z">
              <w:tcPr>
                <w:tcW w:w="1160" w:type="dxa"/>
              </w:tcPr>
            </w:tcPrChange>
          </w:tcPr>
          <w:p>
            <w:pPr>
              <w:pStyle w:val="22"/>
              <w:spacing w:before="187"/>
              <w:jc w:val="center"/>
              <w:rPr>
                <w:sz w:val="24"/>
              </w:rPr>
            </w:pPr>
            <w:r>
              <w:rPr>
                <w:rFonts w:hint="eastAsia"/>
                <w:sz w:val="24"/>
              </w:rPr>
              <w:t>四</w:t>
            </w:r>
          </w:p>
        </w:tc>
        <w:tc>
          <w:tcPr>
            <w:tcW w:w="4821" w:type="dxa"/>
            <w:tcPrChange w:id="3049" w:author="cxjhaiyang" w:date="2019-04-03T01:26:32Z">
              <w:tcPr>
                <w:tcW w:w="4821" w:type="dxa"/>
              </w:tcPr>
            </w:tcPrChange>
          </w:tcPr>
          <w:p>
            <w:pPr>
              <w:pStyle w:val="22"/>
              <w:spacing w:before="153"/>
              <w:rPr>
                <w:sz w:val="24"/>
              </w:rPr>
            </w:pPr>
            <w:del w:id="3050" w:author="微软用户" w:date="2019-04-01T09:17:00Z">
              <w:r>
                <w:rPr>
                  <w:rFonts w:hint="eastAsia"/>
                  <w:sz w:val="24"/>
                </w:rPr>
                <w:delText>资质证书</w:delText>
              </w:r>
            </w:del>
            <w:ins w:id="3051" w:author="微软用户" w:date="2019-04-01T09:17:00Z">
              <w:r>
                <w:rPr>
                  <w:rFonts w:hint="eastAsia"/>
                  <w:sz w:val="24"/>
                </w:rPr>
                <w:t>其他</w:t>
              </w:r>
            </w:ins>
          </w:p>
        </w:tc>
        <w:tc>
          <w:tcPr>
            <w:tcW w:w="1026" w:type="dxa"/>
            <w:tcPrChange w:id="3052" w:author="cxjhaiyang" w:date="2019-04-03T01:26:32Z">
              <w:tcPr>
                <w:tcW w:w="1026" w:type="dxa"/>
              </w:tcPr>
            </w:tcPrChange>
          </w:tcPr>
          <w:p>
            <w:pPr>
              <w:pStyle w:val="22"/>
              <w:rPr>
                <w:sz w:val="24"/>
              </w:rPr>
            </w:pPr>
          </w:p>
        </w:tc>
        <w:tc>
          <w:tcPr>
            <w:tcW w:w="1342" w:type="dxa"/>
            <w:tcPrChange w:id="3053" w:author="cxjhaiyang" w:date="2019-04-03T01:26:32Z">
              <w:tcPr>
                <w:tcW w:w="1747" w:type="dxa"/>
              </w:tcPr>
            </w:tcPrChange>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54"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613" w:hRule="atLeast"/>
          <w:trPrChange w:id="3054" w:author="cxjhaiyang" w:date="2019-04-03T01:26:32Z">
            <w:trPr>
              <w:trHeight w:val="613" w:hRule="atLeast"/>
            </w:trPr>
          </w:trPrChange>
        </w:trPr>
        <w:tc>
          <w:tcPr>
            <w:tcW w:w="1160" w:type="dxa"/>
            <w:tcPrChange w:id="3055" w:author="cxjhaiyang" w:date="2019-04-03T01:26:32Z">
              <w:tcPr>
                <w:tcW w:w="1160" w:type="dxa"/>
              </w:tcPr>
            </w:tcPrChange>
          </w:tcPr>
          <w:p>
            <w:pPr>
              <w:pStyle w:val="22"/>
              <w:spacing w:before="187"/>
              <w:jc w:val="center"/>
              <w:rPr>
                <w:sz w:val="24"/>
              </w:rPr>
            </w:pPr>
            <w:del w:id="3056" w:author="微软用户" w:date="2019-04-01T09:17:00Z">
              <w:r>
                <w:rPr>
                  <w:rFonts w:hint="eastAsia"/>
                  <w:sz w:val="24"/>
                </w:rPr>
                <w:delText>五</w:delText>
              </w:r>
            </w:del>
          </w:p>
        </w:tc>
        <w:tc>
          <w:tcPr>
            <w:tcW w:w="4821" w:type="dxa"/>
            <w:tcPrChange w:id="3057" w:author="cxjhaiyang" w:date="2019-04-03T01:26:32Z">
              <w:tcPr>
                <w:tcW w:w="4821" w:type="dxa"/>
              </w:tcPr>
            </w:tcPrChange>
          </w:tcPr>
          <w:p>
            <w:pPr>
              <w:pStyle w:val="22"/>
              <w:spacing w:before="187"/>
              <w:rPr>
                <w:sz w:val="24"/>
              </w:rPr>
            </w:pPr>
            <w:del w:id="3058" w:author="微软用户" w:date="2019-04-01T09:17:00Z">
              <w:r>
                <w:rPr>
                  <w:rFonts w:hint="eastAsia"/>
                  <w:sz w:val="24"/>
                </w:rPr>
                <w:delText>税务登记证</w:delText>
              </w:r>
            </w:del>
          </w:p>
        </w:tc>
        <w:tc>
          <w:tcPr>
            <w:tcW w:w="1026" w:type="dxa"/>
            <w:tcPrChange w:id="3059" w:author="cxjhaiyang" w:date="2019-04-03T01:26:32Z">
              <w:tcPr>
                <w:tcW w:w="1026" w:type="dxa"/>
              </w:tcPr>
            </w:tcPrChange>
          </w:tcPr>
          <w:p>
            <w:pPr>
              <w:pStyle w:val="22"/>
              <w:rPr>
                <w:sz w:val="24"/>
              </w:rPr>
            </w:pPr>
          </w:p>
        </w:tc>
        <w:tc>
          <w:tcPr>
            <w:tcW w:w="1342" w:type="dxa"/>
            <w:tcPrChange w:id="3060" w:author="cxjhaiyang" w:date="2019-04-03T01:26:32Z">
              <w:tcPr>
                <w:tcW w:w="1747" w:type="dxa"/>
              </w:tcPr>
            </w:tcPrChange>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61"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621" w:hRule="atLeast"/>
          <w:trPrChange w:id="3061" w:author="cxjhaiyang" w:date="2019-04-03T01:26:32Z">
            <w:trPr>
              <w:trHeight w:val="621" w:hRule="atLeast"/>
            </w:trPr>
          </w:trPrChange>
        </w:trPr>
        <w:tc>
          <w:tcPr>
            <w:tcW w:w="1160" w:type="dxa"/>
            <w:tcPrChange w:id="3062" w:author="cxjhaiyang" w:date="2019-04-03T01:26:32Z">
              <w:tcPr>
                <w:tcW w:w="1160" w:type="dxa"/>
              </w:tcPr>
            </w:tcPrChange>
          </w:tcPr>
          <w:p>
            <w:pPr>
              <w:pStyle w:val="22"/>
              <w:spacing w:before="189"/>
              <w:jc w:val="center"/>
              <w:rPr>
                <w:sz w:val="24"/>
              </w:rPr>
            </w:pPr>
            <w:del w:id="3063" w:author="微软用户" w:date="2019-04-01T09:17:00Z">
              <w:r>
                <w:rPr>
                  <w:rFonts w:hint="eastAsia"/>
                  <w:sz w:val="24"/>
                </w:rPr>
                <w:delText>六</w:delText>
              </w:r>
            </w:del>
          </w:p>
        </w:tc>
        <w:tc>
          <w:tcPr>
            <w:tcW w:w="4821" w:type="dxa"/>
            <w:tcPrChange w:id="3064" w:author="cxjhaiyang" w:date="2019-04-03T01:26:32Z">
              <w:tcPr>
                <w:tcW w:w="4821" w:type="dxa"/>
              </w:tcPr>
            </w:tcPrChange>
          </w:tcPr>
          <w:p>
            <w:pPr>
              <w:pStyle w:val="22"/>
              <w:spacing w:before="189"/>
              <w:rPr>
                <w:sz w:val="24"/>
              </w:rPr>
            </w:pPr>
            <w:del w:id="3065" w:author="微软用户" w:date="2019-04-01T09:17:00Z">
              <w:r>
                <w:rPr>
                  <w:rFonts w:hint="eastAsia"/>
                  <w:sz w:val="24"/>
                </w:rPr>
                <w:delText>其他</w:delText>
              </w:r>
            </w:del>
          </w:p>
        </w:tc>
        <w:tc>
          <w:tcPr>
            <w:tcW w:w="1026" w:type="dxa"/>
            <w:tcPrChange w:id="3066" w:author="cxjhaiyang" w:date="2019-04-03T01:26:32Z">
              <w:tcPr>
                <w:tcW w:w="1026" w:type="dxa"/>
              </w:tcPr>
            </w:tcPrChange>
          </w:tcPr>
          <w:p>
            <w:pPr>
              <w:pStyle w:val="22"/>
              <w:rPr>
                <w:sz w:val="24"/>
              </w:rPr>
            </w:pPr>
          </w:p>
        </w:tc>
        <w:tc>
          <w:tcPr>
            <w:tcW w:w="1342" w:type="dxa"/>
            <w:tcPrChange w:id="3067" w:author="cxjhaiyang" w:date="2019-04-03T01:26:32Z">
              <w:tcPr>
                <w:tcW w:w="1747" w:type="dxa"/>
              </w:tcPr>
            </w:tcPrChange>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68"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537" w:hRule="atLeast"/>
          <w:trPrChange w:id="3068" w:author="cxjhaiyang" w:date="2019-04-03T01:26:32Z">
            <w:trPr>
              <w:trHeight w:val="537" w:hRule="atLeast"/>
            </w:trPr>
          </w:trPrChange>
        </w:trPr>
        <w:tc>
          <w:tcPr>
            <w:tcW w:w="1160" w:type="dxa"/>
            <w:tcPrChange w:id="3069" w:author="cxjhaiyang" w:date="2019-04-03T01:26:32Z">
              <w:tcPr>
                <w:tcW w:w="1160" w:type="dxa"/>
              </w:tcPr>
            </w:tcPrChange>
          </w:tcPr>
          <w:p>
            <w:pPr>
              <w:pStyle w:val="22"/>
              <w:rPr>
                <w:sz w:val="24"/>
              </w:rPr>
            </w:pPr>
          </w:p>
        </w:tc>
        <w:tc>
          <w:tcPr>
            <w:tcW w:w="4821" w:type="dxa"/>
            <w:tcPrChange w:id="3070" w:author="cxjhaiyang" w:date="2019-04-03T01:26:32Z">
              <w:tcPr>
                <w:tcW w:w="4821" w:type="dxa"/>
              </w:tcPr>
            </w:tcPrChange>
          </w:tcPr>
          <w:p>
            <w:pPr>
              <w:pStyle w:val="22"/>
              <w:rPr>
                <w:sz w:val="24"/>
              </w:rPr>
            </w:pPr>
          </w:p>
        </w:tc>
        <w:tc>
          <w:tcPr>
            <w:tcW w:w="1026" w:type="dxa"/>
            <w:tcPrChange w:id="3071" w:author="cxjhaiyang" w:date="2019-04-03T01:26:32Z">
              <w:tcPr>
                <w:tcW w:w="1026" w:type="dxa"/>
              </w:tcPr>
            </w:tcPrChange>
          </w:tcPr>
          <w:p>
            <w:pPr>
              <w:pStyle w:val="22"/>
              <w:rPr>
                <w:sz w:val="24"/>
              </w:rPr>
            </w:pPr>
          </w:p>
        </w:tc>
        <w:tc>
          <w:tcPr>
            <w:tcW w:w="1342" w:type="dxa"/>
            <w:tcPrChange w:id="3072" w:author="cxjhaiyang" w:date="2019-04-03T01:26:32Z">
              <w:tcPr>
                <w:tcW w:w="1747" w:type="dxa"/>
              </w:tcPr>
            </w:tcPrChange>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73"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600" w:hRule="atLeast"/>
          <w:trPrChange w:id="3073" w:author="cxjhaiyang" w:date="2019-04-03T01:26:32Z">
            <w:trPr>
              <w:trHeight w:val="600" w:hRule="atLeast"/>
            </w:trPr>
          </w:trPrChange>
        </w:trPr>
        <w:tc>
          <w:tcPr>
            <w:tcW w:w="1160" w:type="dxa"/>
            <w:tcPrChange w:id="3074" w:author="cxjhaiyang" w:date="2019-04-03T01:26:32Z">
              <w:tcPr>
                <w:tcW w:w="1160" w:type="dxa"/>
              </w:tcPr>
            </w:tcPrChange>
          </w:tcPr>
          <w:p>
            <w:pPr>
              <w:pStyle w:val="22"/>
              <w:rPr>
                <w:sz w:val="24"/>
              </w:rPr>
            </w:pPr>
          </w:p>
        </w:tc>
        <w:tc>
          <w:tcPr>
            <w:tcW w:w="4821" w:type="dxa"/>
            <w:tcPrChange w:id="3075" w:author="cxjhaiyang" w:date="2019-04-03T01:26:32Z">
              <w:tcPr>
                <w:tcW w:w="4821" w:type="dxa"/>
              </w:tcPr>
            </w:tcPrChange>
          </w:tcPr>
          <w:p>
            <w:pPr>
              <w:pStyle w:val="22"/>
              <w:rPr>
                <w:sz w:val="24"/>
              </w:rPr>
            </w:pPr>
          </w:p>
        </w:tc>
        <w:tc>
          <w:tcPr>
            <w:tcW w:w="1026" w:type="dxa"/>
            <w:tcPrChange w:id="3076" w:author="cxjhaiyang" w:date="2019-04-03T01:26:32Z">
              <w:tcPr>
                <w:tcW w:w="1026" w:type="dxa"/>
              </w:tcPr>
            </w:tcPrChange>
          </w:tcPr>
          <w:p>
            <w:pPr>
              <w:pStyle w:val="22"/>
              <w:rPr>
                <w:sz w:val="24"/>
              </w:rPr>
            </w:pPr>
          </w:p>
        </w:tc>
        <w:tc>
          <w:tcPr>
            <w:tcW w:w="1342" w:type="dxa"/>
            <w:tcPrChange w:id="3077" w:author="cxjhaiyang" w:date="2019-04-03T01:26:32Z">
              <w:tcPr>
                <w:tcW w:w="1747" w:type="dxa"/>
              </w:tcPr>
            </w:tcPrChange>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Change w:id="3079" w:author="cxjhaiyang" w:date="2019-04-03T01:26:3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blPrExChange>
        </w:tblPrEx>
        <w:trPr>
          <w:trHeight w:val="623" w:hRule="atLeast"/>
          <w:del w:id="3078" w:author="微软用户" w:date="2019-04-01T09:17:00Z"/>
          <w:trPrChange w:id="3079" w:author="cxjhaiyang" w:date="2019-04-03T01:26:32Z">
            <w:trPr>
              <w:trHeight w:val="623" w:hRule="atLeast"/>
            </w:trPr>
          </w:trPrChange>
        </w:trPr>
        <w:tc>
          <w:tcPr>
            <w:tcW w:w="8349" w:type="dxa"/>
            <w:gridSpan w:val="4"/>
            <w:tcPrChange w:id="3080" w:author="cxjhaiyang" w:date="2019-04-03T01:26:32Z">
              <w:tcPr>
                <w:tcW w:w="8754" w:type="dxa"/>
                <w:gridSpan w:val="4"/>
              </w:tcPr>
            </w:tcPrChange>
          </w:tcPr>
          <w:p>
            <w:pPr>
              <w:pStyle w:val="22"/>
              <w:spacing w:before="189"/>
              <w:ind w:right="1942"/>
              <w:jc w:val="center"/>
              <w:rPr>
                <w:del w:id="3081" w:author="微软用户" w:date="2019-04-01T09:17:00Z"/>
                <w:b/>
                <w:sz w:val="24"/>
              </w:rPr>
            </w:pPr>
            <w:del w:id="3082" w:author="微软用户" w:date="2019-04-01T09:17:00Z">
              <w:r>
                <w:rPr>
                  <w:rFonts w:hint="eastAsia"/>
                  <w:b/>
                  <w:sz w:val="24"/>
                </w:rPr>
                <w:delText>磋商文件规定和供应商自行携带的原件要注明</w:delText>
              </w:r>
            </w:del>
          </w:p>
        </w:tc>
      </w:tr>
    </w:tbl>
    <w:p>
      <w:pPr>
        <w:pStyle w:val="6"/>
        <w:spacing w:before="4"/>
        <w:ind w:left="0" w:firstLine="405" w:firstLineChars="169"/>
        <w:rPr>
          <w:rFonts w:ascii="宋体" w:hAnsi="宋体" w:eastAsia="宋体" w:cs="宋体"/>
        </w:rPr>
      </w:pPr>
    </w:p>
    <w:p>
      <w:pPr>
        <w:pStyle w:val="6"/>
        <w:spacing w:line="242" w:lineRule="auto"/>
        <w:ind w:left="0" w:right="259" w:firstLine="405" w:firstLineChars="169"/>
        <w:rPr>
          <w:rFonts w:ascii="宋体" w:hAnsi="宋体" w:eastAsia="宋体" w:cs="宋体"/>
        </w:rPr>
      </w:pPr>
      <w:r>
        <w:rPr>
          <w:rFonts w:hint="eastAsia" w:ascii="宋体" w:hAnsi="宋体" w:eastAsia="宋体" w:cs="宋体"/>
        </w:rPr>
        <w:t>注：本表格及内容无需放在响应文件中，供应商在递交响应文件时，根据自己所带原件</w:t>
      </w:r>
      <w:ins w:id="3083" w:author="微软用户" w:date="2019-04-01T09:21:00Z">
        <w:r>
          <w:rPr>
            <w:rFonts w:hint="eastAsia" w:ascii="宋体" w:hAnsi="宋体" w:eastAsia="宋体" w:cs="宋体"/>
          </w:rPr>
          <w:t>及复印件</w:t>
        </w:r>
      </w:ins>
      <w:r>
        <w:rPr>
          <w:rFonts w:hint="eastAsia" w:ascii="宋体" w:hAnsi="宋体" w:eastAsia="宋体" w:cs="宋体"/>
        </w:rPr>
        <w:t>，递交一份清单给磋商主持人，以核对本次磋商时所携带原件是否符合本磋商文件要求。</w:t>
      </w:r>
    </w:p>
    <w:p>
      <w:pPr>
        <w:pStyle w:val="6"/>
        <w:ind w:left="0" w:firstLine="405" w:firstLineChars="169"/>
        <w:rPr>
          <w:rFonts w:ascii="宋体" w:hAnsi="宋体" w:eastAsia="宋体" w:cs="宋体"/>
        </w:rPr>
      </w:pPr>
    </w:p>
    <w:p>
      <w:pPr>
        <w:pStyle w:val="6"/>
        <w:spacing w:before="12"/>
        <w:ind w:left="0" w:firstLine="405" w:firstLineChars="169"/>
        <w:rPr>
          <w:rFonts w:ascii="宋体" w:hAnsi="宋体" w:eastAsia="宋体" w:cs="宋体"/>
        </w:rPr>
      </w:pPr>
    </w:p>
    <w:p>
      <w:pPr>
        <w:pStyle w:val="6"/>
        <w:ind w:left="0" w:firstLine="405" w:firstLineChars="169"/>
        <w:rPr>
          <w:rFonts w:ascii="宋体" w:hAnsi="宋体" w:eastAsia="宋体" w:cs="宋体"/>
        </w:rPr>
      </w:pPr>
      <w:r>
        <w:rPr>
          <w:rFonts w:hint="eastAsia" w:ascii="宋体" w:hAnsi="宋体" w:eastAsia="宋体" w:cs="宋体"/>
        </w:rPr>
        <w:t>附：</w:t>
      </w:r>
    </w:p>
    <w:p>
      <w:pPr>
        <w:ind w:firstLine="371" w:firstLineChars="169"/>
      </w:pPr>
    </w:p>
    <w:sectPr>
      <w:headerReference r:id="rId7" w:type="default"/>
      <w:pgSz w:w="11910" w:h="16850"/>
      <w:pgMar w:top="1040" w:right="1446" w:bottom="1260" w:left="1451" w:header="860" w:footer="10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45866496" behindDoc="1" locked="0" layoutInCell="1" allowOverlap="1">
              <wp:simplePos x="0" y="0"/>
              <wp:positionH relativeFrom="page">
                <wp:posOffset>706120</wp:posOffset>
              </wp:positionH>
              <wp:positionV relativeFrom="page">
                <wp:posOffset>9874250</wp:posOffset>
              </wp:positionV>
              <wp:extent cx="101600" cy="177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pStyle w:val="6"/>
                            <w:spacing w:line="280" w:lineRule="exact"/>
                            <w:ind w:left="20"/>
                            <w:rPr>
                              <w:rFonts w:ascii="宋体"/>
                            </w:rPr>
                          </w:pPr>
                          <w:r>
                            <w:rPr>
                              <w:rFonts w:ascii="宋体"/>
                            </w:rPr>
                            <w:t xml:space="preserve"> </w:t>
                          </w:r>
                        </w:p>
                      </w:txbxContent>
                    </wps:txbx>
                    <wps:bodyPr lIns="0" tIns="0" rIns="0" bIns="0" upright="1"/>
                  </wps:wsp>
                </a:graphicData>
              </a:graphic>
            </wp:anchor>
          </w:drawing>
        </mc:Choice>
        <mc:Fallback>
          <w:pict>
            <v:shape id="_x0000_s1026" o:spid="_x0000_s1026" o:spt="202" type="#_x0000_t202" style="position:absolute;left:0pt;margin-left:55.6pt;margin-top:777.5pt;height:14pt;width:8pt;mso-position-horizontal-relative:page;mso-position-vertical-relative:page;z-index:-257449984;mso-width-relative:page;mso-height-relative:page;" filled="f" stroked="f" coordsize="21600,21600" o:gfxdata="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jsZnV1wAAAA0BAAAPAAAAAAAAAAEAIAAA&#10;ACIAAABkcnMvZG93bnJldi54bWxQSwECFAAUAAAACACHTuJAff9ucpsBAAAjAwAADgAAAAAAAAAB&#10;ACAAAAAmAQAAZHJzL2Uyb0RvYy54bWxQSwUGAAAAAAYABgBZAQAAMwUAAAAA&#10;">
              <v:fill on="f" focussize="0,0"/>
              <v:stroke on="f"/>
              <v:imagedata o:title=""/>
              <o:lock v:ext="edit" aspectratio="f"/>
              <v:textbox inset="0mm,0mm,0mm,0mm">
                <w:txbxContent>
                  <w:p>
                    <w:pPr>
                      <w:pStyle w:val="6"/>
                      <w:spacing w:line="280" w:lineRule="exact"/>
                      <w:ind w:left="20"/>
                      <w:rPr>
                        <w:rFonts w:ascii="宋体"/>
                      </w:rPr>
                    </w:pPr>
                    <w:r>
                      <w:rPr>
                        <w:rFonts w:ascii="宋体"/>
                      </w:rPr>
                      <w:t xml:space="preserve"> </w:t>
                    </w:r>
                  </w:p>
                </w:txbxContent>
              </v:textbox>
            </v:shape>
          </w:pict>
        </mc:Fallback>
      </mc:AlternateContent>
    </w:r>
    <w:r>
      <w:rPr>
        <w:lang w:val="en-US" w:bidi="ar-SA"/>
      </w:rPr>
      <mc:AlternateContent>
        <mc:Choice Requires="wps">
          <w:drawing>
            <wp:anchor distT="0" distB="0" distL="114300" distR="114300" simplePos="0" relativeHeight="245867520" behindDoc="1" locked="0" layoutInCell="1" allowOverlap="1">
              <wp:simplePos x="0" y="0"/>
              <wp:positionH relativeFrom="page">
                <wp:posOffset>3696335</wp:posOffset>
              </wp:positionH>
              <wp:positionV relativeFrom="page">
                <wp:posOffset>9876790</wp:posOffset>
              </wp:positionV>
              <wp:extent cx="16827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827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05pt;margin-top:777.7pt;height:11pt;width:13.25pt;mso-position-horizontal-relative:page;mso-position-vertical-relative:page;z-index:-257448960;mso-width-relative:page;mso-height-relative:page;" filled="f" stroked="f" coordsize="21600,21600" o:gfxdata="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NwFPbbAAAADQEAAA8AAAAA&#10;AAAAAQAgAAAAIgAAAGRycy9kb3ducmV2LnhtbFBLAQIUABQAAAAIAIdO4kDwqZGRnwEAACMDAAAO&#10;AAAAAAAAAAEAIAAAACoBAABkcnMvZTJvRG9jLnhtbFBLBQYAAAAABgAGAFkBAAA7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eastAsia="宋体" w:cs="宋体"/>
        <w:sz w:val="21"/>
        <w:szCs w:val="21"/>
        <w:lang w:val="en-US"/>
      </w:rPr>
    </w:pPr>
    <w:r>
      <w:rPr>
        <w:rFonts w:hint="eastAsia" w:ascii="宋体" w:hAnsi="宋体" w:eastAsia="宋体" w:cs="宋体"/>
        <w:sz w:val="21"/>
        <w:szCs w:val="21"/>
        <w:u w:val="single"/>
        <w:lang w:val="en-US"/>
        <w:rPrChange w:id="0" w:author="陈选军" w:date="2019-04-03T10:02:48Z">
          <w:rPr>
            <w:rFonts w:hint="eastAsia" w:ascii="宋体" w:hAnsi="宋体" w:eastAsia="宋体" w:cs="宋体"/>
            <w:sz w:val="21"/>
            <w:szCs w:val="21"/>
            <w:lang w:val="en-US"/>
          </w:rPr>
        </w:rPrChange>
      </w:rPr>
      <w:t>三门县乡村振兴战略规划招标文件</w:t>
    </w:r>
  </w:p>
  <w:p>
    <w:pPr>
      <w:pStyle w:val="6"/>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45880832" behindDoc="1" locked="0" layoutInCell="1" allowOverlap="1">
              <wp:simplePos x="0" y="0"/>
              <wp:positionH relativeFrom="page">
                <wp:posOffset>701040</wp:posOffset>
              </wp:positionH>
              <wp:positionV relativeFrom="page">
                <wp:posOffset>706755</wp:posOffset>
              </wp:positionV>
              <wp:extent cx="61582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5823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5.2pt;margin-top:55.65pt;height:0pt;width:484.9pt;mso-position-horizontal-relative:page;mso-position-vertical-relative:page;z-index:-257435648;mso-width-relative:page;mso-height-relative:page;" filled="f" stroked="t" coordsize="21600,21600" o:gfxdata="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Je331gAAAAwBAAAPAAAAAAAAAAEAIAAAACIA&#10;AABkcnMvZG93bnJldi54bWxQSwECFAAUAAAACACHTuJAxWZemdIBAACKAwAADgAAAAAAAAABACAA&#10;AAAlAQAAZHJzL2Uyb0RvYy54bWxQSwUGAAAAAAYABgBZAQAAaQUAAAAA&#10;">
              <v:fill on="f" focussize="0,0"/>
              <v:stroke weight="0.72pt" color="#000000" joinstyle="round"/>
              <v:imagedata o:title=""/>
              <o:lock v:ext="edit" aspectratio="f"/>
            </v:line>
          </w:pict>
        </mc:Fallback>
      </mc:AlternateContent>
    </w:r>
    <w:r>
      <w:rPr>
        <w:rFonts w:hint="eastAsia"/>
        <w:sz w:val="20"/>
      </w:rPr>
      <w:t>嘻嘻嘻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532" w:hanging="241"/>
        <w:jc w:val="left"/>
      </w:pPr>
      <w:rPr>
        <w:rFonts w:hint="default" w:ascii="仿宋" w:hAnsi="仿宋" w:eastAsia="仿宋" w:cs="仿宋"/>
        <w:color w:val="FF0000"/>
        <w:spacing w:val="-14"/>
        <w:w w:val="100"/>
        <w:sz w:val="22"/>
        <w:szCs w:val="22"/>
        <w:lang w:val="zh-CN" w:eastAsia="zh-CN" w:bidi="zh-CN"/>
      </w:rPr>
    </w:lvl>
    <w:lvl w:ilvl="1" w:tentative="0">
      <w:start w:val="0"/>
      <w:numFmt w:val="bullet"/>
      <w:lvlText w:val="•"/>
      <w:lvlJc w:val="left"/>
      <w:pPr>
        <w:ind w:left="1528" w:hanging="241"/>
      </w:pPr>
      <w:rPr>
        <w:rFonts w:hint="default"/>
        <w:lang w:val="zh-CN" w:eastAsia="zh-CN" w:bidi="zh-CN"/>
      </w:rPr>
    </w:lvl>
    <w:lvl w:ilvl="2" w:tentative="0">
      <w:start w:val="0"/>
      <w:numFmt w:val="bullet"/>
      <w:lvlText w:val="•"/>
      <w:lvlJc w:val="left"/>
      <w:pPr>
        <w:ind w:left="2517" w:hanging="241"/>
      </w:pPr>
      <w:rPr>
        <w:rFonts w:hint="default"/>
        <w:lang w:val="zh-CN" w:eastAsia="zh-CN" w:bidi="zh-CN"/>
      </w:rPr>
    </w:lvl>
    <w:lvl w:ilvl="3" w:tentative="0">
      <w:start w:val="0"/>
      <w:numFmt w:val="bullet"/>
      <w:lvlText w:val="•"/>
      <w:lvlJc w:val="left"/>
      <w:pPr>
        <w:ind w:left="3505" w:hanging="241"/>
      </w:pPr>
      <w:rPr>
        <w:rFonts w:hint="default"/>
        <w:lang w:val="zh-CN" w:eastAsia="zh-CN" w:bidi="zh-CN"/>
      </w:rPr>
    </w:lvl>
    <w:lvl w:ilvl="4" w:tentative="0">
      <w:start w:val="0"/>
      <w:numFmt w:val="bullet"/>
      <w:lvlText w:val="•"/>
      <w:lvlJc w:val="left"/>
      <w:pPr>
        <w:ind w:left="4494" w:hanging="241"/>
      </w:pPr>
      <w:rPr>
        <w:rFonts w:hint="default"/>
        <w:lang w:val="zh-CN" w:eastAsia="zh-CN" w:bidi="zh-CN"/>
      </w:rPr>
    </w:lvl>
    <w:lvl w:ilvl="5" w:tentative="0">
      <w:start w:val="0"/>
      <w:numFmt w:val="bullet"/>
      <w:lvlText w:val="•"/>
      <w:lvlJc w:val="left"/>
      <w:pPr>
        <w:ind w:left="5483" w:hanging="241"/>
      </w:pPr>
      <w:rPr>
        <w:rFonts w:hint="default"/>
        <w:lang w:val="zh-CN" w:eastAsia="zh-CN" w:bidi="zh-CN"/>
      </w:rPr>
    </w:lvl>
    <w:lvl w:ilvl="6" w:tentative="0">
      <w:start w:val="0"/>
      <w:numFmt w:val="bullet"/>
      <w:lvlText w:val="•"/>
      <w:lvlJc w:val="left"/>
      <w:pPr>
        <w:ind w:left="6471" w:hanging="241"/>
      </w:pPr>
      <w:rPr>
        <w:rFonts w:hint="default"/>
        <w:lang w:val="zh-CN" w:eastAsia="zh-CN" w:bidi="zh-CN"/>
      </w:rPr>
    </w:lvl>
    <w:lvl w:ilvl="7" w:tentative="0">
      <w:start w:val="0"/>
      <w:numFmt w:val="bullet"/>
      <w:lvlText w:val="•"/>
      <w:lvlJc w:val="left"/>
      <w:pPr>
        <w:ind w:left="7460" w:hanging="241"/>
      </w:pPr>
      <w:rPr>
        <w:rFonts w:hint="default"/>
        <w:lang w:val="zh-CN" w:eastAsia="zh-CN" w:bidi="zh-CN"/>
      </w:rPr>
    </w:lvl>
    <w:lvl w:ilvl="8" w:tentative="0">
      <w:start w:val="0"/>
      <w:numFmt w:val="bullet"/>
      <w:lvlText w:val="•"/>
      <w:lvlJc w:val="left"/>
      <w:pPr>
        <w:ind w:left="8449" w:hanging="24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773" w:hanging="241"/>
        <w:jc w:val="left"/>
      </w:pPr>
      <w:rPr>
        <w:rFonts w:hint="default" w:ascii="仿宋" w:hAnsi="仿宋" w:eastAsia="仿宋" w:cs="仿宋"/>
        <w:color w:val="FF0000"/>
        <w:spacing w:val="-1"/>
        <w:w w:val="100"/>
        <w:sz w:val="22"/>
        <w:szCs w:val="22"/>
        <w:lang w:val="zh-CN" w:eastAsia="zh-CN" w:bidi="zh-CN"/>
      </w:rPr>
    </w:lvl>
    <w:lvl w:ilvl="1" w:tentative="0">
      <w:start w:val="0"/>
      <w:numFmt w:val="bullet"/>
      <w:lvlText w:val="•"/>
      <w:lvlJc w:val="left"/>
      <w:pPr>
        <w:ind w:left="1744" w:hanging="241"/>
      </w:pPr>
      <w:rPr>
        <w:rFonts w:hint="default"/>
        <w:lang w:val="zh-CN" w:eastAsia="zh-CN" w:bidi="zh-CN"/>
      </w:rPr>
    </w:lvl>
    <w:lvl w:ilvl="2" w:tentative="0">
      <w:start w:val="0"/>
      <w:numFmt w:val="bullet"/>
      <w:lvlText w:val="•"/>
      <w:lvlJc w:val="left"/>
      <w:pPr>
        <w:ind w:left="2709" w:hanging="241"/>
      </w:pPr>
      <w:rPr>
        <w:rFonts w:hint="default"/>
        <w:lang w:val="zh-CN" w:eastAsia="zh-CN" w:bidi="zh-CN"/>
      </w:rPr>
    </w:lvl>
    <w:lvl w:ilvl="3" w:tentative="0">
      <w:start w:val="0"/>
      <w:numFmt w:val="bullet"/>
      <w:lvlText w:val="•"/>
      <w:lvlJc w:val="left"/>
      <w:pPr>
        <w:ind w:left="3673" w:hanging="241"/>
      </w:pPr>
      <w:rPr>
        <w:rFonts w:hint="default"/>
        <w:lang w:val="zh-CN" w:eastAsia="zh-CN" w:bidi="zh-CN"/>
      </w:rPr>
    </w:lvl>
    <w:lvl w:ilvl="4" w:tentative="0">
      <w:start w:val="0"/>
      <w:numFmt w:val="bullet"/>
      <w:lvlText w:val="•"/>
      <w:lvlJc w:val="left"/>
      <w:pPr>
        <w:ind w:left="4638" w:hanging="241"/>
      </w:pPr>
      <w:rPr>
        <w:rFonts w:hint="default"/>
        <w:lang w:val="zh-CN" w:eastAsia="zh-CN" w:bidi="zh-CN"/>
      </w:rPr>
    </w:lvl>
    <w:lvl w:ilvl="5" w:tentative="0">
      <w:start w:val="0"/>
      <w:numFmt w:val="bullet"/>
      <w:lvlText w:val="•"/>
      <w:lvlJc w:val="left"/>
      <w:pPr>
        <w:ind w:left="5603" w:hanging="241"/>
      </w:pPr>
      <w:rPr>
        <w:rFonts w:hint="default"/>
        <w:lang w:val="zh-CN" w:eastAsia="zh-CN" w:bidi="zh-CN"/>
      </w:rPr>
    </w:lvl>
    <w:lvl w:ilvl="6" w:tentative="0">
      <w:start w:val="0"/>
      <w:numFmt w:val="bullet"/>
      <w:lvlText w:val="•"/>
      <w:lvlJc w:val="left"/>
      <w:pPr>
        <w:ind w:left="6567" w:hanging="241"/>
      </w:pPr>
      <w:rPr>
        <w:rFonts w:hint="default"/>
        <w:lang w:val="zh-CN" w:eastAsia="zh-CN" w:bidi="zh-CN"/>
      </w:rPr>
    </w:lvl>
    <w:lvl w:ilvl="7" w:tentative="0">
      <w:start w:val="0"/>
      <w:numFmt w:val="bullet"/>
      <w:lvlText w:val="•"/>
      <w:lvlJc w:val="left"/>
      <w:pPr>
        <w:ind w:left="7532" w:hanging="241"/>
      </w:pPr>
      <w:rPr>
        <w:rFonts w:hint="default"/>
        <w:lang w:val="zh-CN" w:eastAsia="zh-CN" w:bidi="zh-CN"/>
      </w:rPr>
    </w:lvl>
    <w:lvl w:ilvl="8" w:tentative="0">
      <w:start w:val="0"/>
      <w:numFmt w:val="bullet"/>
      <w:lvlText w:val="•"/>
      <w:lvlJc w:val="left"/>
      <w:pPr>
        <w:ind w:left="8497" w:hanging="241"/>
      </w:pPr>
      <w:rPr>
        <w:rFonts w:hint="default"/>
        <w:lang w:val="zh-CN" w:eastAsia="zh-CN" w:bidi="zh-CN"/>
      </w:rPr>
    </w:lvl>
  </w:abstractNum>
  <w:abstractNum w:abstractNumId="2">
    <w:nsid w:val="9BA2167C"/>
    <w:multiLevelType w:val="singleLevel"/>
    <w:tmpl w:val="9BA2167C"/>
    <w:lvl w:ilvl="0" w:tentative="0">
      <w:start w:val="2"/>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532" w:hanging="241"/>
        <w:jc w:val="left"/>
      </w:pPr>
      <w:rPr>
        <w:rFonts w:hint="default" w:ascii="仿宋" w:hAnsi="仿宋" w:eastAsia="仿宋" w:cs="仿宋"/>
        <w:color w:val="FF0000"/>
        <w:spacing w:val="-41"/>
        <w:w w:val="100"/>
        <w:sz w:val="22"/>
        <w:szCs w:val="22"/>
        <w:lang w:val="zh-CN" w:eastAsia="zh-CN" w:bidi="zh-CN"/>
      </w:rPr>
    </w:lvl>
    <w:lvl w:ilvl="1" w:tentative="0">
      <w:start w:val="0"/>
      <w:numFmt w:val="bullet"/>
      <w:lvlText w:val="•"/>
      <w:lvlJc w:val="left"/>
      <w:pPr>
        <w:ind w:left="1528" w:hanging="241"/>
      </w:pPr>
      <w:rPr>
        <w:rFonts w:hint="default"/>
        <w:lang w:val="zh-CN" w:eastAsia="zh-CN" w:bidi="zh-CN"/>
      </w:rPr>
    </w:lvl>
    <w:lvl w:ilvl="2" w:tentative="0">
      <w:start w:val="0"/>
      <w:numFmt w:val="bullet"/>
      <w:lvlText w:val="•"/>
      <w:lvlJc w:val="left"/>
      <w:pPr>
        <w:ind w:left="2517" w:hanging="241"/>
      </w:pPr>
      <w:rPr>
        <w:rFonts w:hint="default"/>
        <w:lang w:val="zh-CN" w:eastAsia="zh-CN" w:bidi="zh-CN"/>
      </w:rPr>
    </w:lvl>
    <w:lvl w:ilvl="3" w:tentative="0">
      <w:start w:val="0"/>
      <w:numFmt w:val="bullet"/>
      <w:lvlText w:val="•"/>
      <w:lvlJc w:val="left"/>
      <w:pPr>
        <w:ind w:left="3505" w:hanging="241"/>
      </w:pPr>
      <w:rPr>
        <w:rFonts w:hint="default"/>
        <w:lang w:val="zh-CN" w:eastAsia="zh-CN" w:bidi="zh-CN"/>
      </w:rPr>
    </w:lvl>
    <w:lvl w:ilvl="4" w:tentative="0">
      <w:start w:val="0"/>
      <w:numFmt w:val="bullet"/>
      <w:lvlText w:val="•"/>
      <w:lvlJc w:val="left"/>
      <w:pPr>
        <w:ind w:left="4494" w:hanging="241"/>
      </w:pPr>
      <w:rPr>
        <w:rFonts w:hint="default"/>
        <w:lang w:val="zh-CN" w:eastAsia="zh-CN" w:bidi="zh-CN"/>
      </w:rPr>
    </w:lvl>
    <w:lvl w:ilvl="5" w:tentative="0">
      <w:start w:val="0"/>
      <w:numFmt w:val="bullet"/>
      <w:lvlText w:val="•"/>
      <w:lvlJc w:val="left"/>
      <w:pPr>
        <w:ind w:left="5483" w:hanging="241"/>
      </w:pPr>
      <w:rPr>
        <w:rFonts w:hint="default"/>
        <w:lang w:val="zh-CN" w:eastAsia="zh-CN" w:bidi="zh-CN"/>
      </w:rPr>
    </w:lvl>
    <w:lvl w:ilvl="6" w:tentative="0">
      <w:start w:val="0"/>
      <w:numFmt w:val="bullet"/>
      <w:lvlText w:val="•"/>
      <w:lvlJc w:val="left"/>
      <w:pPr>
        <w:ind w:left="6471" w:hanging="241"/>
      </w:pPr>
      <w:rPr>
        <w:rFonts w:hint="default"/>
        <w:lang w:val="zh-CN" w:eastAsia="zh-CN" w:bidi="zh-CN"/>
      </w:rPr>
    </w:lvl>
    <w:lvl w:ilvl="7" w:tentative="0">
      <w:start w:val="0"/>
      <w:numFmt w:val="bullet"/>
      <w:lvlText w:val="•"/>
      <w:lvlJc w:val="left"/>
      <w:pPr>
        <w:ind w:left="7460" w:hanging="241"/>
      </w:pPr>
      <w:rPr>
        <w:rFonts w:hint="default"/>
        <w:lang w:val="zh-CN" w:eastAsia="zh-CN" w:bidi="zh-CN"/>
      </w:rPr>
    </w:lvl>
    <w:lvl w:ilvl="8" w:tentative="0">
      <w:start w:val="0"/>
      <w:numFmt w:val="bullet"/>
      <w:lvlText w:val="•"/>
      <w:lvlJc w:val="left"/>
      <w:pPr>
        <w:ind w:left="8449" w:hanging="241"/>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532" w:hanging="243"/>
        <w:jc w:val="left"/>
      </w:pPr>
      <w:rPr>
        <w:rFonts w:hint="default" w:ascii="仿宋" w:hAnsi="仿宋" w:eastAsia="仿宋" w:cs="仿宋"/>
        <w:color w:val="FF0000"/>
        <w:w w:val="100"/>
        <w:sz w:val="22"/>
        <w:szCs w:val="22"/>
        <w:lang w:val="zh-CN" w:eastAsia="zh-CN" w:bidi="zh-CN"/>
      </w:rPr>
    </w:lvl>
    <w:lvl w:ilvl="1" w:tentative="0">
      <w:start w:val="0"/>
      <w:numFmt w:val="bullet"/>
      <w:lvlText w:val="•"/>
      <w:lvlJc w:val="left"/>
      <w:pPr>
        <w:ind w:left="1528" w:hanging="243"/>
      </w:pPr>
      <w:rPr>
        <w:rFonts w:hint="default"/>
        <w:lang w:val="zh-CN" w:eastAsia="zh-CN" w:bidi="zh-CN"/>
      </w:rPr>
    </w:lvl>
    <w:lvl w:ilvl="2" w:tentative="0">
      <w:start w:val="0"/>
      <w:numFmt w:val="bullet"/>
      <w:lvlText w:val="•"/>
      <w:lvlJc w:val="left"/>
      <w:pPr>
        <w:ind w:left="2517" w:hanging="243"/>
      </w:pPr>
      <w:rPr>
        <w:rFonts w:hint="default"/>
        <w:lang w:val="zh-CN" w:eastAsia="zh-CN" w:bidi="zh-CN"/>
      </w:rPr>
    </w:lvl>
    <w:lvl w:ilvl="3" w:tentative="0">
      <w:start w:val="0"/>
      <w:numFmt w:val="bullet"/>
      <w:lvlText w:val="•"/>
      <w:lvlJc w:val="left"/>
      <w:pPr>
        <w:ind w:left="3505" w:hanging="243"/>
      </w:pPr>
      <w:rPr>
        <w:rFonts w:hint="default"/>
        <w:lang w:val="zh-CN" w:eastAsia="zh-CN" w:bidi="zh-CN"/>
      </w:rPr>
    </w:lvl>
    <w:lvl w:ilvl="4" w:tentative="0">
      <w:start w:val="0"/>
      <w:numFmt w:val="bullet"/>
      <w:lvlText w:val="•"/>
      <w:lvlJc w:val="left"/>
      <w:pPr>
        <w:ind w:left="4494" w:hanging="243"/>
      </w:pPr>
      <w:rPr>
        <w:rFonts w:hint="default"/>
        <w:lang w:val="zh-CN" w:eastAsia="zh-CN" w:bidi="zh-CN"/>
      </w:rPr>
    </w:lvl>
    <w:lvl w:ilvl="5" w:tentative="0">
      <w:start w:val="0"/>
      <w:numFmt w:val="bullet"/>
      <w:lvlText w:val="•"/>
      <w:lvlJc w:val="left"/>
      <w:pPr>
        <w:ind w:left="5483" w:hanging="243"/>
      </w:pPr>
      <w:rPr>
        <w:rFonts w:hint="default"/>
        <w:lang w:val="zh-CN" w:eastAsia="zh-CN" w:bidi="zh-CN"/>
      </w:rPr>
    </w:lvl>
    <w:lvl w:ilvl="6" w:tentative="0">
      <w:start w:val="0"/>
      <w:numFmt w:val="bullet"/>
      <w:lvlText w:val="•"/>
      <w:lvlJc w:val="left"/>
      <w:pPr>
        <w:ind w:left="6471" w:hanging="243"/>
      </w:pPr>
      <w:rPr>
        <w:rFonts w:hint="default"/>
        <w:lang w:val="zh-CN" w:eastAsia="zh-CN" w:bidi="zh-CN"/>
      </w:rPr>
    </w:lvl>
    <w:lvl w:ilvl="7" w:tentative="0">
      <w:start w:val="0"/>
      <w:numFmt w:val="bullet"/>
      <w:lvlText w:val="•"/>
      <w:lvlJc w:val="left"/>
      <w:pPr>
        <w:ind w:left="7460" w:hanging="243"/>
      </w:pPr>
      <w:rPr>
        <w:rFonts w:hint="default"/>
        <w:lang w:val="zh-CN" w:eastAsia="zh-CN" w:bidi="zh-CN"/>
      </w:rPr>
    </w:lvl>
    <w:lvl w:ilvl="8" w:tentative="0">
      <w:start w:val="0"/>
      <w:numFmt w:val="bullet"/>
      <w:lvlText w:val="•"/>
      <w:lvlJc w:val="left"/>
      <w:pPr>
        <w:ind w:left="8449" w:hanging="243"/>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1323" w:hanging="241"/>
        <w:jc w:val="right"/>
      </w:pPr>
      <w:rPr>
        <w:rFonts w:hint="default"/>
        <w:b/>
        <w:bCs/>
        <w:w w:val="99"/>
        <w:lang w:val="zh-CN" w:eastAsia="zh-CN" w:bidi="zh-CN"/>
      </w:rPr>
    </w:lvl>
    <w:lvl w:ilvl="1" w:tentative="0">
      <w:start w:val="1"/>
      <w:numFmt w:val="decimal"/>
      <w:lvlText w:val="%1.%2"/>
      <w:lvlJc w:val="left"/>
      <w:pPr>
        <w:ind w:left="1082"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31" w:hanging="420"/>
      </w:pPr>
      <w:rPr>
        <w:rFonts w:hint="default"/>
        <w:lang w:val="zh-CN" w:eastAsia="zh-CN" w:bidi="zh-CN"/>
      </w:rPr>
    </w:lvl>
    <w:lvl w:ilvl="3" w:tentative="0">
      <w:start w:val="0"/>
      <w:numFmt w:val="bullet"/>
      <w:lvlText w:val="•"/>
      <w:lvlJc w:val="left"/>
      <w:pPr>
        <w:ind w:left="3343" w:hanging="420"/>
      </w:pPr>
      <w:rPr>
        <w:rFonts w:hint="default"/>
        <w:lang w:val="zh-CN" w:eastAsia="zh-CN" w:bidi="zh-CN"/>
      </w:rPr>
    </w:lvl>
    <w:lvl w:ilvl="4" w:tentative="0">
      <w:start w:val="0"/>
      <w:numFmt w:val="bullet"/>
      <w:lvlText w:val="•"/>
      <w:lvlJc w:val="left"/>
      <w:pPr>
        <w:ind w:left="4355" w:hanging="420"/>
      </w:pPr>
      <w:rPr>
        <w:rFonts w:hint="default"/>
        <w:lang w:val="zh-CN" w:eastAsia="zh-CN" w:bidi="zh-CN"/>
      </w:rPr>
    </w:lvl>
    <w:lvl w:ilvl="5" w:tentative="0">
      <w:start w:val="0"/>
      <w:numFmt w:val="bullet"/>
      <w:lvlText w:val="•"/>
      <w:lvlJc w:val="left"/>
      <w:pPr>
        <w:ind w:left="5367" w:hanging="420"/>
      </w:pPr>
      <w:rPr>
        <w:rFonts w:hint="default"/>
        <w:lang w:val="zh-CN" w:eastAsia="zh-CN" w:bidi="zh-CN"/>
      </w:rPr>
    </w:lvl>
    <w:lvl w:ilvl="6" w:tentative="0">
      <w:start w:val="0"/>
      <w:numFmt w:val="bullet"/>
      <w:lvlText w:val="•"/>
      <w:lvlJc w:val="left"/>
      <w:pPr>
        <w:ind w:left="6379" w:hanging="420"/>
      </w:pPr>
      <w:rPr>
        <w:rFonts w:hint="default"/>
        <w:lang w:val="zh-CN" w:eastAsia="zh-CN" w:bidi="zh-CN"/>
      </w:rPr>
    </w:lvl>
    <w:lvl w:ilvl="7" w:tentative="0">
      <w:start w:val="0"/>
      <w:numFmt w:val="bullet"/>
      <w:lvlText w:val="•"/>
      <w:lvlJc w:val="left"/>
      <w:pPr>
        <w:ind w:left="7390" w:hanging="420"/>
      </w:pPr>
      <w:rPr>
        <w:rFonts w:hint="default"/>
        <w:lang w:val="zh-CN" w:eastAsia="zh-CN" w:bidi="zh-CN"/>
      </w:rPr>
    </w:lvl>
    <w:lvl w:ilvl="8" w:tentative="0">
      <w:start w:val="0"/>
      <w:numFmt w:val="bullet"/>
      <w:lvlText w:val="•"/>
      <w:lvlJc w:val="left"/>
      <w:pPr>
        <w:ind w:left="8402" w:hanging="420"/>
      </w:pPr>
      <w:rPr>
        <w:rFonts w:hint="default"/>
        <w:lang w:val="zh-CN" w:eastAsia="zh-CN" w:bidi="zh-CN"/>
      </w:rPr>
    </w:lvl>
  </w:abstractNum>
  <w:abstractNum w:abstractNumId="6">
    <w:nsid w:val="0E640482"/>
    <w:multiLevelType w:val="multilevel"/>
    <w:tmpl w:val="0E640482"/>
    <w:lvl w:ilvl="0" w:tentative="0">
      <w:start w:val="1"/>
      <w:numFmt w:val="decimal"/>
      <w:lvlText w:val="%1."/>
      <w:lvlJc w:val="left"/>
      <w:pPr>
        <w:ind w:left="532" w:hanging="241"/>
        <w:jc w:val="left"/>
      </w:pPr>
      <w:rPr>
        <w:rFonts w:hint="default" w:ascii="仿宋" w:hAnsi="仿宋" w:eastAsia="仿宋" w:cs="仿宋"/>
        <w:color w:val="FF0000"/>
        <w:spacing w:val="-16"/>
        <w:w w:val="100"/>
        <w:sz w:val="22"/>
        <w:szCs w:val="22"/>
        <w:lang w:val="zh-CN" w:eastAsia="zh-CN" w:bidi="zh-CN"/>
      </w:rPr>
    </w:lvl>
    <w:lvl w:ilvl="1" w:tentative="0">
      <w:start w:val="0"/>
      <w:numFmt w:val="bullet"/>
      <w:lvlText w:val="•"/>
      <w:lvlJc w:val="left"/>
      <w:pPr>
        <w:ind w:left="1528" w:hanging="241"/>
      </w:pPr>
      <w:rPr>
        <w:rFonts w:hint="default"/>
        <w:lang w:val="zh-CN" w:eastAsia="zh-CN" w:bidi="zh-CN"/>
      </w:rPr>
    </w:lvl>
    <w:lvl w:ilvl="2" w:tentative="0">
      <w:start w:val="0"/>
      <w:numFmt w:val="bullet"/>
      <w:lvlText w:val="•"/>
      <w:lvlJc w:val="left"/>
      <w:pPr>
        <w:ind w:left="2517" w:hanging="241"/>
      </w:pPr>
      <w:rPr>
        <w:rFonts w:hint="default"/>
        <w:lang w:val="zh-CN" w:eastAsia="zh-CN" w:bidi="zh-CN"/>
      </w:rPr>
    </w:lvl>
    <w:lvl w:ilvl="3" w:tentative="0">
      <w:start w:val="0"/>
      <w:numFmt w:val="bullet"/>
      <w:lvlText w:val="•"/>
      <w:lvlJc w:val="left"/>
      <w:pPr>
        <w:ind w:left="3505" w:hanging="241"/>
      </w:pPr>
      <w:rPr>
        <w:rFonts w:hint="default"/>
        <w:lang w:val="zh-CN" w:eastAsia="zh-CN" w:bidi="zh-CN"/>
      </w:rPr>
    </w:lvl>
    <w:lvl w:ilvl="4" w:tentative="0">
      <w:start w:val="0"/>
      <w:numFmt w:val="bullet"/>
      <w:lvlText w:val="•"/>
      <w:lvlJc w:val="left"/>
      <w:pPr>
        <w:ind w:left="4494" w:hanging="241"/>
      </w:pPr>
      <w:rPr>
        <w:rFonts w:hint="default"/>
        <w:lang w:val="zh-CN" w:eastAsia="zh-CN" w:bidi="zh-CN"/>
      </w:rPr>
    </w:lvl>
    <w:lvl w:ilvl="5" w:tentative="0">
      <w:start w:val="0"/>
      <w:numFmt w:val="bullet"/>
      <w:lvlText w:val="•"/>
      <w:lvlJc w:val="left"/>
      <w:pPr>
        <w:ind w:left="5483" w:hanging="241"/>
      </w:pPr>
      <w:rPr>
        <w:rFonts w:hint="default"/>
        <w:lang w:val="zh-CN" w:eastAsia="zh-CN" w:bidi="zh-CN"/>
      </w:rPr>
    </w:lvl>
    <w:lvl w:ilvl="6" w:tentative="0">
      <w:start w:val="0"/>
      <w:numFmt w:val="bullet"/>
      <w:lvlText w:val="•"/>
      <w:lvlJc w:val="left"/>
      <w:pPr>
        <w:ind w:left="6471" w:hanging="241"/>
      </w:pPr>
      <w:rPr>
        <w:rFonts w:hint="default"/>
        <w:lang w:val="zh-CN" w:eastAsia="zh-CN" w:bidi="zh-CN"/>
      </w:rPr>
    </w:lvl>
    <w:lvl w:ilvl="7" w:tentative="0">
      <w:start w:val="0"/>
      <w:numFmt w:val="bullet"/>
      <w:lvlText w:val="•"/>
      <w:lvlJc w:val="left"/>
      <w:pPr>
        <w:ind w:left="7460" w:hanging="241"/>
      </w:pPr>
      <w:rPr>
        <w:rFonts w:hint="default"/>
        <w:lang w:val="zh-CN" w:eastAsia="zh-CN" w:bidi="zh-CN"/>
      </w:rPr>
    </w:lvl>
    <w:lvl w:ilvl="8" w:tentative="0">
      <w:start w:val="0"/>
      <w:numFmt w:val="bullet"/>
      <w:lvlText w:val="•"/>
      <w:lvlJc w:val="left"/>
      <w:pPr>
        <w:ind w:left="8449" w:hanging="241"/>
      </w:pPr>
      <w:rPr>
        <w:rFonts w:hint="default"/>
        <w:lang w:val="zh-CN" w:eastAsia="zh-CN" w:bidi="zh-CN"/>
      </w:rPr>
    </w:lvl>
  </w:abstractNum>
  <w:abstractNum w:abstractNumId="7">
    <w:nsid w:val="1D116C30"/>
    <w:multiLevelType w:val="singleLevel"/>
    <w:tmpl w:val="1D116C30"/>
    <w:lvl w:ilvl="0" w:tentative="0">
      <w:start w:val="3"/>
      <w:numFmt w:val="chineseCounting"/>
      <w:suff w:val="nothing"/>
      <w:lvlText w:val="%1．"/>
      <w:lvlJc w:val="left"/>
      <w:rPr>
        <w:rFonts w:hint="eastAsia"/>
      </w:rPr>
    </w:lvl>
  </w:abstractNum>
  <w:abstractNum w:abstractNumId="8">
    <w:nsid w:val="39A0D9AC"/>
    <w:multiLevelType w:val="multilevel"/>
    <w:tmpl w:val="39A0D9AC"/>
    <w:lvl w:ilvl="0" w:tentative="0">
      <w:start w:val="1"/>
      <w:numFmt w:val="decimal"/>
      <w:lvlText w:val="%1."/>
      <w:lvlJc w:val="left"/>
      <w:pPr>
        <w:ind w:left="773" w:hanging="241"/>
        <w:jc w:val="left"/>
      </w:pPr>
      <w:rPr>
        <w:rFonts w:hint="default" w:ascii="仿宋" w:hAnsi="仿宋" w:eastAsia="仿宋" w:cs="仿宋"/>
        <w:color w:val="FF0000"/>
        <w:w w:val="100"/>
        <w:sz w:val="22"/>
        <w:szCs w:val="22"/>
        <w:lang w:val="zh-CN" w:eastAsia="zh-CN" w:bidi="zh-CN"/>
      </w:rPr>
    </w:lvl>
    <w:lvl w:ilvl="1" w:tentative="0">
      <w:start w:val="0"/>
      <w:numFmt w:val="bullet"/>
      <w:lvlText w:val="•"/>
      <w:lvlJc w:val="left"/>
      <w:pPr>
        <w:ind w:left="1744" w:hanging="241"/>
      </w:pPr>
      <w:rPr>
        <w:rFonts w:hint="default"/>
        <w:lang w:val="zh-CN" w:eastAsia="zh-CN" w:bidi="zh-CN"/>
      </w:rPr>
    </w:lvl>
    <w:lvl w:ilvl="2" w:tentative="0">
      <w:start w:val="0"/>
      <w:numFmt w:val="bullet"/>
      <w:lvlText w:val="•"/>
      <w:lvlJc w:val="left"/>
      <w:pPr>
        <w:ind w:left="2709" w:hanging="241"/>
      </w:pPr>
      <w:rPr>
        <w:rFonts w:hint="default"/>
        <w:lang w:val="zh-CN" w:eastAsia="zh-CN" w:bidi="zh-CN"/>
      </w:rPr>
    </w:lvl>
    <w:lvl w:ilvl="3" w:tentative="0">
      <w:start w:val="0"/>
      <w:numFmt w:val="bullet"/>
      <w:lvlText w:val="•"/>
      <w:lvlJc w:val="left"/>
      <w:pPr>
        <w:ind w:left="3673" w:hanging="241"/>
      </w:pPr>
      <w:rPr>
        <w:rFonts w:hint="default"/>
        <w:lang w:val="zh-CN" w:eastAsia="zh-CN" w:bidi="zh-CN"/>
      </w:rPr>
    </w:lvl>
    <w:lvl w:ilvl="4" w:tentative="0">
      <w:start w:val="0"/>
      <w:numFmt w:val="bullet"/>
      <w:lvlText w:val="•"/>
      <w:lvlJc w:val="left"/>
      <w:pPr>
        <w:ind w:left="4638" w:hanging="241"/>
      </w:pPr>
      <w:rPr>
        <w:rFonts w:hint="default"/>
        <w:lang w:val="zh-CN" w:eastAsia="zh-CN" w:bidi="zh-CN"/>
      </w:rPr>
    </w:lvl>
    <w:lvl w:ilvl="5" w:tentative="0">
      <w:start w:val="0"/>
      <w:numFmt w:val="bullet"/>
      <w:lvlText w:val="•"/>
      <w:lvlJc w:val="left"/>
      <w:pPr>
        <w:ind w:left="5603" w:hanging="241"/>
      </w:pPr>
      <w:rPr>
        <w:rFonts w:hint="default"/>
        <w:lang w:val="zh-CN" w:eastAsia="zh-CN" w:bidi="zh-CN"/>
      </w:rPr>
    </w:lvl>
    <w:lvl w:ilvl="6" w:tentative="0">
      <w:start w:val="0"/>
      <w:numFmt w:val="bullet"/>
      <w:lvlText w:val="•"/>
      <w:lvlJc w:val="left"/>
      <w:pPr>
        <w:ind w:left="6567" w:hanging="241"/>
      </w:pPr>
      <w:rPr>
        <w:rFonts w:hint="default"/>
        <w:lang w:val="zh-CN" w:eastAsia="zh-CN" w:bidi="zh-CN"/>
      </w:rPr>
    </w:lvl>
    <w:lvl w:ilvl="7" w:tentative="0">
      <w:start w:val="0"/>
      <w:numFmt w:val="bullet"/>
      <w:lvlText w:val="•"/>
      <w:lvlJc w:val="left"/>
      <w:pPr>
        <w:ind w:left="7532" w:hanging="241"/>
      </w:pPr>
      <w:rPr>
        <w:rFonts w:hint="default"/>
        <w:lang w:val="zh-CN" w:eastAsia="zh-CN" w:bidi="zh-CN"/>
      </w:rPr>
    </w:lvl>
    <w:lvl w:ilvl="8" w:tentative="0">
      <w:start w:val="0"/>
      <w:numFmt w:val="bullet"/>
      <w:lvlText w:val="•"/>
      <w:lvlJc w:val="left"/>
      <w:pPr>
        <w:ind w:left="8497" w:hanging="241"/>
      </w:pPr>
      <w:rPr>
        <w:rFonts w:hint="default"/>
        <w:lang w:val="zh-CN" w:eastAsia="zh-CN" w:bidi="zh-CN"/>
      </w:rPr>
    </w:lvl>
  </w:abstractNum>
  <w:abstractNum w:abstractNumId="9">
    <w:nsid w:val="58765686"/>
    <w:multiLevelType w:val="multilevel"/>
    <w:tmpl w:val="58765686"/>
    <w:lvl w:ilvl="0" w:tentative="0">
      <w:start w:val="1"/>
      <w:numFmt w:val="decimal"/>
      <w:lvlText w:val="%1."/>
      <w:lvlJc w:val="left"/>
      <w:pPr>
        <w:ind w:left="532" w:hanging="241"/>
        <w:jc w:val="left"/>
      </w:pPr>
      <w:rPr>
        <w:rFonts w:hint="default" w:ascii="仿宋" w:hAnsi="仿宋" w:eastAsia="仿宋" w:cs="仿宋"/>
        <w:color w:val="FF0000"/>
        <w:spacing w:val="-60"/>
        <w:w w:val="100"/>
        <w:sz w:val="22"/>
        <w:szCs w:val="22"/>
        <w:lang w:val="zh-CN" w:eastAsia="zh-CN" w:bidi="zh-CN"/>
      </w:rPr>
    </w:lvl>
    <w:lvl w:ilvl="1" w:tentative="0">
      <w:start w:val="1"/>
      <w:numFmt w:val="decimal"/>
      <w:lvlText w:val="（%2）"/>
      <w:lvlJc w:val="left"/>
      <w:pPr>
        <w:ind w:left="532" w:hanging="601"/>
        <w:jc w:val="left"/>
      </w:pPr>
      <w:rPr>
        <w:rFonts w:hint="default" w:ascii="仿宋" w:hAnsi="仿宋" w:eastAsia="仿宋" w:cs="仿宋"/>
        <w:spacing w:val="-120"/>
        <w:w w:val="100"/>
        <w:sz w:val="22"/>
        <w:szCs w:val="22"/>
        <w:lang w:val="zh-CN" w:eastAsia="zh-CN" w:bidi="zh-CN"/>
      </w:rPr>
    </w:lvl>
    <w:lvl w:ilvl="2" w:tentative="0">
      <w:start w:val="0"/>
      <w:numFmt w:val="bullet"/>
      <w:lvlText w:val="•"/>
      <w:lvlJc w:val="left"/>
      <w:pPr>
        <w:ind w:left="2517" w:hanging="601"/>
      </w:pPr>
      <w:rPr>
        <w:rFonts w:hint="default"/>
        <w:lang w:val="zh-CN" w:eastAsia="zh-CN" w:bidi="zh-CN"/>
      </w:rPr>
    </w:lvl>
    <w:lvl w:ilvl="3" w:tentative="0">
      <w:start w:val="0"/>
      <w:numFmt w:val="bullet"/>
      <w:lvlText w:val="•"/>
      <w:lvlJc w:val="left"/>
      <w:pPr>
        <w:ind w:left="3505" w:hanging="601"/>
      </w:pPr>
      <w:rPr>
        <w:rFonts w:hint="default"/>
        <w:lang w:val="zh-CN" w:eastAsia="zh-CN" w:bidi="zh-CN"/>
      </w:rPr>
    </w:lvl>
    <w:lvl w:ilvl="4" w:tentative="0">
      <w:start w:val="0"/>
      <w:numFmt w:val="bullet"/>
      <w:lvlText w:val="•"/>
      <w:lvlJc w:val="left"/>
      <w:pPr>
        <w:ind w:left="4494" w:hanging="601"/>
      </w:pPr>
      <w:rPr>
        <w:rFonts w:hint="default"/>
        <w:lang w:val="zh-CN" w:eastAsia="zh-CN" w:bidi="zh-CN"/>
      </w:rPr>
    </w:lvl>
    <w:lvl w:ilvl="5" w:tentative="0">
      <w:start w:val="0"/>
      <w:numFmt w:val="bullet"/>
      <w:lvlText w:val="•"/>
      <w:lvlJc w:val="left"/>
      <w:pPr>
        <w:ind w:left="5483" w:hanging="601"/>
      </w:pPr>
      <w:rPr>
        <w:rFonts w:hint="default"/>
        <w:lang w:val="zh-CN" w:eastAsia="zh-CN" w:bidi="zh-CN"/>
      </w:rPr>
    </w:lvl>
    <w:lvl w:ilvl="6" w:tentative="0">
      <w:start w:val="0"/>
      <w:numFmt w:val="bullet"/>
      <w:lvlText w:val="•"/>
      <w:lvlJc w:val="left"/>
      <w:pPr>
        <w:ind w:left="6471" w:hanging="601"/>
      </w:pPr>
      <w:rPr>
        <w:rFonts w:hint="default"/>
        <w:lang w:val="zh-CN" w:eastAsia="zh-CN" w:bidi="zh-CN"/>
      </w:rPr>
    </w:lvl>
    <w:lvl w:ilvl="7" w:tentative="0">
      <w:start w:val="0"/>
      <w:numFmt w:val="bullet"/>
      <w:lvlText w:val="•"/>
      <w:lvlJc w:val="left"/>
      <w:pPr>
        <w:ind w:left="7460" w:hanging="601"/>
      </w:pPr>
      <w:rPr>
        <w:rFonts w:hint="default"/>
        <w:lang w:val="zh-CN" w:eastAsia="zh-CN" w:bidi="zh-CN"/>
      </w:rPr>
    </w:lvl>
    <w:lvl w:ilvl="8" w:tentative="0">
      <w:start w:val="0"/>
      <w:numFmt w:val="bullet"/>
      <w:lvlText w:val="•"/>
      <w:lvlJc w:val="left"/>
      <w:pPr>
        <w:ind w:left="8449" w:hanging="601"/>
      </w:pPr>
      <w:rPr>
        <w:rFonts w:hint="default"/>
        <w:lang w:val="zh-CN" w:eastAsia="zh-CN" w:bidi="zh-CN"/>
      </w:rPr>
    </w:lvl>
  </w:abstractNum>
  <w:abstractNum w:abstractNumId="10">
    <w:nsid w:val="5BE235BE"/>
    <w:multiLevelType w:val="singleLevel"/>
    <w:tmpl w:val="5BE235BE"/>
    <w:lvl w:ilvl="0" w:tentative="0">
      <w:start w:val="6"/>
      <w:numFmt w:val="chineseCounting"/>
      <w:suff w:val="nothing"/>
      <w:lvlText w:val="%1、"/>
      <w:lvlJc w:val="left"/>
      <w:pPr>
        <w:ind w:left="4355" w:firstLine="0"/>
      </w:pPr>
      <w:rPr>
        <w:rFonts w:hint="eastAsia"/>
      </w:rPr>
    </w:lvl>
  </w:abstractNum>
  <w:abstractNum w:abstractNumId="11">
    <w:nsid w:val="629F7852"/>
    <w:multiLevelType w:val="multilevel"/>
    <w:tmpl w:val="629F7852"/>
    <w:lvl w:ilvl="0" w:tentative="0">
      <w:start w:val="1"/>
      <w:numFmt w:val="decimal"/>
      <w:lvlText w:val="%1."/>
      <w:lvlJc w:val="left"/>
      <w:pPr>
        <w:ind w:left="532" w:hanging="241"/>
        <w:jc w:val="left"/>
      </w:pPr>
      <w:rPr>
        <w:rFonts w:hint="default" w:ascii="仿宋" w:hAnsi="仿宋" w:eastAsia="仿宋" w:cs="仿宋"/>
        <w:color w:val="FF0000"/>
        <w:spacing w:val="-14"/>
        <w:w w:val="100"/>
        <w:sz w:val="22"/>
        <w:szCs w:val="22"/>
        <w:lang w:val="zh-CN" w:eastAsia="zh-CN" w:bidi="zh-CN"/>
      </w:rPr>
    </w:lvl>
    <w:lvl w:ilvl="1" w:tentative="0">
      <w:start w:val="0"/>
      <w:numFmt w:val="bullet"/>
      <w:lvlText w:val="•"/>
      <w:lvlJc w:val="left"/>
      <w:pPr>
        <w:ind w:left="1528" w:hanging="241"/>
      </w:pPr>
      <w:rPr>
        <w:rFonts w:hint="default"/>
        <w:lang w:val="zh-CN" w:eastAsia="zh-CN" w:bidi="zh-CN"/>
      </w:rPr>
    </w:lvl>
    <w:lvl w:ilvl="2" w:tentative="0">
      <w:start w:val="0"/>
      <w:numFmt w:val="bullet"/>
      <w:lvlText w:val="•"/>
      <w:lvlJc w:val="left"/>
      <w:pPr>
        <w:ind w:left="2517" w:hanging="241"/>
      </w:pPr>
      <w:rPr>
        <w:rFonts w:hint="default"/>
        <w:lang w:val="zh-CN" w:eastAsia="zh-CN" w:bidi="zh-CN"/>
      </w:rPr>
    </w:lvl>
    <w:lvl w:ilvl="3" w:tentative="0">
      <w:start w:val="0"/>
      <w:numFmt w:val="bullet"/>
      <w:lvlText w:val="•"/>
      <w:lvlJc w:val="left"/>
      <w:pPr>
        <w:ind w:left="3505" w:hanging="241"/>
      </w:pPr>
      <w:rPr>
        <w:rFonts w:hint="default"/>
        <w:lang w:val="zh-CN" w:eastAsia="zh-CN" w:bidi="zh-CN"/>
      </w:rPr>
    </w:lvl>
    <w:lvl w:ilvl="4" w:tentative="0">
      <w:start w:val="0"/>
      <w:numFmt w:val="bullet"/>
      <w:lvlText w:val="•"/>
      <w:lvlJc w:val="left"/>
      <w:pPr>
        <w:ind w:left="4494" w:hanging="241"/>
      </w:pPr>
      <w:rPr>
        <w:rFonts w:hint="default"/>
        <w:lang w:val="zh-CN" w:eastAsia="zh-CN" w:bidi="zh-CN"/>
      </w:rPr>
    </w:lvl>
    <w:lvl w:ilvl="5" w:tentative="0">
      <w:start w:val="0"/>
      <w:numFmt w:val="bullet"/>
      <w:lvlText w:val="•"/>
      <w:lvlJc w:val="left"/>
      <w:pPr>
        <w:ind w:left="5483" w:hanging="241"/>
      </w:pPr>
      <w:rPr>
        <w:rFonts w:hint="default"/>
        <w:lang w:val="zh-CN" w:eastAsia="zh-CN" w:bidi="zh-CN"/>
      </w:rPr>
    </w:lvl>
    <w:lvl w:ilvl="6" w:tentative="0">
      <w:start w:val="0"/>
      <w:numFmt w:val="bullet"/>
      <w:lvlText w:val="•"/>
      <w:lvlJc w:val="left"/>
      <w:pPr>
        <w:ind w:left="6471" w:hanging="241"/>
      </w:pPr>
      <w:rPr>
        <w:rFonts w:hint="default"/>
        <w:lang w:val="zh-CN" w:eastAsia="zh-CN" w:bidi="zh-CN"/>
      </w:rPr>
    </w:lvl>
    <w:lvl w:ilvl="7" w:tentative="0">
      <w:start w:val="0"/>
      <w:numFmt w:val="bullet"/>
      <w:lvlText w:val="•"/>
      <w:lvlJc w:val="left"/>
      <w:pPr>
        <w:ind w:left="7460" w:hanging="241"/>
      </w:pPr>
      <w:rPr>
        <w:rFonts w:hint="default"/>
        <w:lang w:val="zh-CN" w:eastAsia="zh-CN" w:bidi="zh-CN"/>
      </w:rPr>
    </w:lvl>
    <w:lvl w:ilvl="8" w:tentative="0">
      <w:start w:val="0"/>
      <w:numFmt w:val="bullet"/>
      <w:lvlText w:val="•"/>
      <w:lvlJc w:val="left"/>
      <w:pPr>
        <w:ind w:left="8449" w:hanging="241"/>
      </w:pPr>
      <w:rPr>
        <w:rFonts w:hint="default"/>
        <w:lang w:val="zh-CN" w:eastAsia="zh-CN" w:bidi="zh-CN"/>
      </w:rPr>
    </w:lvl>
  </w:abstractNum>
  <w:abstractNum w:abstractNumId="12">
    <w:nsid w:val="72183CF9"/>
    <w:multiLevelType w:val="multilevel"/>
    <w:tmpl w:val="72183CF9"/>
    <w:lvl w:ilvl="0" w:tentative="0">
      <w:start w:val="13"/>
      <w:numFmt w:val="decimal"/>
      <w:lvlText w:val="%1."/>
      <w:lvlJc w:val="left"/>
      <w:pPr>
        <w:ind w:left="1443" w:hanging="361"/>
        <w:jc w:val="left"/>
      </w:pPr>
      <w:rPr>
        <w:rFonts w:hint="default" w:ascii="仿宋" w:hAnsi="仿宋" w:eastAsia="仿宋" w:cs="仿宋"/>
        <w:b/>
        <w:bCs/>
        <w:spacing w:val="-1"/>
        <w:w w:val="99"/>
        <w:sz w:val="22"/>
        <w:szCs w:val="22"/>
        <w:lang w:val="zh-CN" w:eastAsia="zh-CN" w:bidi="zh-CN"/>
      </w:rPr>
    </w:lvl>
    <w:lvl w:ilvl="1" w:tentative="0">
      <w:start w:val="1"/>
      <w:numFmt w:val="decimal"/>
      <w:lvlText w:val="%1.%2"/>
      <w:lvlJc w:val="left"/>
      <w:pPr>
        <w:ind w:left="1622" w:hanging="54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1836" w:hanging="78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1840" w:hanging="780"/>
      </w:pPr>
      <w:rPr>
        <w:rFonts w:hint="default"/>
        <w:lang w:val="zh-CN" w:eastAsia="zh-CN" w:bidi="zh-CN"/>
      </w:rPr>
    </w:lvl>
    <w:lvl w:ilvl="4" w:tentative="0">
      <w:start w:val="0"/>
      <w:numFmt w:val="bullet"/>
      <w:lvlText w:val="•"/>
      <w:lvlJc w:val="left"/>
      <w:pPr>
        <w:ind w:left="3066" w:hanging="780"/>
      </w:pPr>
      <w:rPr>
        <w:rFonts w:hint="default"/>
        <w:lang w:val="zh-CN" w:eastAsia="zh-CN" w:bidi="zh-CN"/>
      </w:rPr>
    </w:lvl>
    <w:lvl w:ilvl="5" w:tentative="0">
      <w:start w:val="0"/>
      <w:numFmt w:val="bullet"/>
      <w:lvlText w:val="•"/>
      <w:lvlJc w:val="left"/>
      <w:pPr>
        <w:ind w:left="4293" w:hanging="780"/>
      </w:pPr>
      <w:rPr>
        <w:rFonts w:hint="default"/>
        <w:lang w:val="zh-CN" w:eastAsia="zh-CN" w:bidi="zh-CN"/>
      </w:rPr>
    </w:lvl>
    <w:lvl w:ilvl="6" w:tentative="0">
      <w:start w:val="0"/>
      <w:numFmt w:val="bullet"/>
      <w:lvlText w:val="•"/>
      <w:lvlJc w:val="left"/>
      <w:pPr>
        <w:ind w:left="5519" w:hanging="780"/>
      </w:pPr>
      <w:rPr>
        <w:rFonts w:hint="default"/>
        <w:lang w:val="zh-CN" w:eastAsia="zh-CN" w:bidi="zh-CN"/>
      </w:rPr>
    </w:lvl>
    <w:lvl w:ilvl="7" w:tentative="0">
      <w:start w:val="0"/>
      <w:numFmt w:val="bullet"/>
      <w:lvlText w:val="•"/>
      <w:lvlJc w:val="left"/>
      <w:pPr>
        <w:ind w:left="6746" w:hanging="780"/>
      </w:pPr>
      <w:rPr>
        <w:rFonts w:hint="default"/>
        <w:lang w:val="zh-CN" w:eastAsia="zh-CN" w:bidi="zh-CN"/>
      </w:rPr>
    </w:lvl>
    <w:lvl w:ilvl="8" w:tentative="0">
      <w:start w:val="0"/>
      <w:numFmt w:val="bullet"/>
      <w:lvlText w:val="•"/>
      <w:lvlJc w:val="left"/>
      <w:pPr>
        <w:ind w:left="7973" w:hanging="780"/>
      </w:pPr>
      <w:rPr>
        <w:rFonts w:hint="default"/>
        <w:lang w:val="zh-CN" w:eastAsia="zh-CN" w:bidi="zh-CN"/>
      </w:rPr>
    </w:lvl>
  </w:abstractNum>
  <w:abstractNum w:abstractNumId="13">
    <w:nsid w:val="77ECEA79"/>
    <w:multiLevelType w:val="multilevel"/>
    <w:tmpl w:val="77ECEA79"/>
    <w:lvl w:ilvl="0" w:tentative="0">
      <w:start w:val="1"/>
      <w:numFmt w:val="decimal"/>
      <w:lvlText w:val="%1."/>
      <w:lvlJc w:val="left"/>
      <w:pPr>
        <w:ind w:left="773" w:hanging="241"/>
        <w:jc w:val="left"/>
      </w:pPr>
      <w:rPr>
        <w:rFonts w:hint="default" w:ascii="仿宋" w:hAnsi="仿宋" w:eastAsia="仿宋" w:cs="仿宋"/>
        <w:color w:val="FF0000"/>
        <w:w w:val="100"/>
        <w:sz w:val="22"/>
        <w:szCs w:val="22"/>
        <w:lang w:val="zh-CN" w:eastAsia="zh-CN" w:bidi="zh-CN"/>
      </w:rPr>
    </w:lvl>
    <w:lvl w:ilvl="1" w:tentative="0">
      <w:start w:val="0"/>
      <w:numFmt w:val="bullet"/>
      <w:lvlText w:val="•"/>
      <w:lvlJc w:val="left"/>
      <w:pPr>
        <w:ind w:left="1744" w:hanging="241"/>
      </w:pPr>
      <w:rPr>
        <w:rFonts w:hint="default"/>
        <w:lang w:val="zh-CN" w:eastAsia="zh-CN" w:bidi="zh-CN"/>
      </w:rPr>
    </w:lvl>
    <w:lvl w:ilvl="2" w:tentative="0">
      <w:start w:val="0"/>
      <w:numFmt w:val="bullet"/>
      <w:lvlText w:val="•"/>
      <w:lvlJc w:val="left"/>
      <w:pPr>
        <w:ind w:left="2709" w:hanging="241"/>
      </w:pPr>
      <w:rPr>
        <w:rFonts w:hint="default"/>
        <w:lang w:val="zh-CN" w:eastAsia="zh-CN" w:bidi="zh-CN"/>
      </w:rPr>
    </w:lvl>
    <w:lvl w:ilvl="3" w:tentative="0">
      <w:start w:val="0"/>
      <w:numFmt w:val="bullet"/>
      <w:lvlText w:val="•"/>
      <w:lvlJc w:val="left"/>
      <w:pPr>
        <w:ind w:left="3673" w:hanging="241"/>
      </w:pPr>
      <w:rPr>
        <w:rFonts w:hint="default"/>
        <w:lang w:val="zh-CN" w:eastAsia="zh-CN" w:bidi="zh-CN"/>
      </w:rPr>
    </w:lvl>
    <w:lvl w:ilvl="4" w:tentative="0">
      <w:start w:val="0"/>
      <w:numFmt w:val="bullet"/>
      <w:lvlText w:val="•"/>
      <w:lvlJc w:val="left"/>
      <w:pPr>
        <w:ind w:left="4638" w:hanging="241"/>
      </w:pPr>
      <w:rPr>
        <w:rFonts w:hint="default"/>
        <w:lang w:val="zh-CN" w:eastAsia="zh-CN" w:bidi="zh-CN"/>
      </w:rPr>
    </w:lvl>
    <w:lvl w:ilvl="5" w:tentative="0">
      <w:start w:val="0"/>
      <w:numFmt w:val="bullet"/>
      <w:lvlText w:val="•"/>
      <w:lvlJc w:val="left"/>
      <w:pPr>
        <w:ind w:left="5603" w:hanging="241"/>
      </w:pPr>
      <w:rPr>
        <w:rFonts w:hint="default"/>
        <w:lang w:val="zh-CN" w:eastAsia="zh-CN" w:bidi="zh-CN"/>
      </w:rPr>
    </w:lvl>
    <w:lvl w:ilvl="6" w:tentative="0">
      <w:start w:val="0"/>
      <w:numFmt w:val="bullet"/>
      <w:lvlText w:val="•"/>
      <w:lvlJc w:val="left"/>
      <w:pPr>
        <w:ind w:left="6567" w:hanging="241"/>
      </w:pPr>
      <w:rPr>
        <w:rFonts w:hint="default"/>
        <w:lang w:val="zh-CN" w:eastAsia="zh-CN" w:bidi="zh-CN"/>
      </w:rPr>
    </w:lvl>
    <w:lvl w:ilvl="7" w:tentative="0">
      <w:start w:val="0"/>
      <w:numFmt w:val="bullet"/>
      <w:lvlText w:val="•"/>
      <w:lvlJc w:val="left"/>
      <w:pPr>
        <w:ind w:left="7532" w:hanging="241"/>
      </w:pPr>
      <w:rPr>
        <w:rFonts w:hint="default"/>
        <w:lang w:val="zh-CN" w:eastAsia="zh-CN" w:bidi="zh-CN"/>
      </w:rPr>
    </w:lvl>
    <w:lvl w:ilvl="8" w:tentative="0">
      <w:start w:val="0"/>
      <w:numFmt w:val="bullet"/>
      <w:lvlText w:val="•"/>
      <w:lvlJc w:val="left"/>
      <w:pPr>
        <w:ind w:left="8497" w:hanging="241"/>
      </w:pPr>
      <w:rPr>
        <w:rFonts w:hint="default"/>
        <w:lang w:val="zh-CN" w:eastAsia="zh-CN" w:bidi="zh-CN"/>
      </w:rPr>
    </w:lvl>
  </w:abstractNum>
  <w:abstractNum w:abstractNumId="14">
    <w:nsid w:val="7C246926"/>
    <w:multiLevelType w:val="multilevel"/>
    <w:tmpl w:val="7C246926"/>
    <w:lvl w:ilvl="0" w:tentative="0">
      <w:start w:val="1"/>
      <w:numFmt w:val="decimal"/>
      <w:lvlText w:val="%1."/>
      <w:lvlJc w:val="left"/>
      <w:pPr>
        <w:ind w:left="773" w:hanging="241"/>
        <w:jc w:val="left"/>
      </w:pPr>
      <w:rPr>
        <w:rFonts w:hint="default" w:ascii="仿宋" w:hAnsi="仿宋" w:eastAsia="仿宋" w:cs="仿宋"/>
        <w:color w:val="FF0000"/>
        <w:w w:val="100"/>
        <w:sz w:val="22"/>
        <w:szCs w:val="22"/>
        <w:lang w:val="zh-CN" w:eastAsia="zh-CN" w:bidi="zh-CN"/>
      </w:rPr>
    </w:lvl>
    <w:lvl w:ilvl="1" w:tentative="0">
      <w:start w:val="0"/>
      <w:numFmt w:val="bullet"/>
      <w:lvlText w:val="•"/>
      <w:lvlJc w:val="left"/>
      <w:pPr>
        <w:ind w:left="1744" w:hanging="241"/>
      </w:pPr>
      <w:rPr>
        <w:rFonts w:hint="default"/>
        <w:lang w:val="zh-CN" w:eastAsia="zh-CN" w:bidi="zh-CN"/>
      </w:rPr>
    </w:lvl>
    <w:lvl w:ilvl="2" w:tentative="0">
      <w:start w:val="0"/>
      <w:numFmt w:val="bullet"/>
      <w:lvlText w:val="•"/>
      <w:lvlJc w:val="left"/>
      <w:pPr>
        <w:ind w:left="2709" w:hanging="241"/>
      </w:pPr>
      <w:rPr>
        <w:rFonts w:hint="default"/>
        <w:lang w:val="zh-CN" w:eastAsia="zh-CN" w:bidi="zh-CN"/>
      </w:rPr>
    </w:lvl>
    <w:lvl w:ilvl="3" w:tentative="0">
      <w:start w:val="0"/>
      <w:numFmt w:val="bullet"/>
      <w:lvlText w:val="•"/>
      <w:lvlJc w:val="left"/>
      <w:pPr>
        <w:ind w:left="3673" w:hanging="241"/>
      </w:pPr>
      <w:rPr>
        <w:rFonts w:hint="default"/>
        <w:lang w:val="zh-CN" w:eastAsia="zh-CN" w:bidi="zh-CN"/>
      </w:rPr>
    </w:lvl>
    <w:lvl w:ilvl="4" w:tentative="0">
      <w:start w:val="0"/>
      <w:numFmt w:val="bullet"/>
      <w:lvlText w:val="•"/>
      <w:lvlJc w:val="left"/>
      <w:pPr>
        <w:ind w:left="4638" w:hanging="241"/>
      </w:pPr>
      <w:rPr>
        <w:rFonts w:hint="default"/>
        <w:lang w:val="zh-CN" w:eastAsia="zh-CN" w:bidi="zh-CN"/>
      </w:rPr>
    </w:lvl>
    <w:lvl w:ilvl="5" w:tentative="0">
      <w:start w:val="0"/>
      <w:numFmt w:val="bullet"/>
      <w:lvlText w:val="•"/>
      <w:lvlJc w:val="left"/>
      <w:pPr>
        <w:ind w:left="5603" w:hanging="241"/>
      </w:pPr>
      <w:rPr>
        <w:rFonts w:hint="default"/>
        <w:lang w:val="zh-CN" w:eastAsia="zh-CN" w:bidi="zh-CN"/>
      </w:rPr>
    </w:lvl>
    <w:lvl w:ilvl="6" w:tentative="0">
      <w:start w:val="0"/>
      <w:numFmt w:val="bullet"/>
      <w:lvlText w:val="•"/>
      <w:lvlJc w:val="left"/>
      <w:pPr>
        <w:ind w:left="6567" w:hanging="241"/>
      </w:pPr>
      <w:rPr>
        <w:rFonts w:hint="default"/>
        <w:lang w:val="zh-CN" w:eastAsia="zh-CN" w:bidi="zh-CN"/>
      </w:rPr>
    </w:lvl>
    <w:lvl w:ilvl="7" w:tentative="0">
      <w:start w:val="0"/>
      <w:numFmt w:val="bullet"/>
      <w:lvlText w:val="•"/>
      <w:lvlJc w:val="left"/>
      <w:pPr>
        <w:ind w:left="7532" w:hanging="241"/>
      </w:pPr>
      <w:rPr>
        <w:rFonts w:hint="default"/>
        <w:lang w:val="zh-CN" w:eastAsia="zh-CN" w:bidi="zh-CN"/>
      </w:rPr>
    </w:lvl>
    <w:lvl w:ilvl="8" w:tentative="0">
      <w:start w:val="0"/>
      <w:numFmt w:val="bullet"/>
      <w:lvlText w:val="•"/>
      <w:lvlJc w:val="left"/>
      <w:pPr>
        <w:ind w:left="8497" w:hanging="241"/>
      </w:pPr>
      <w:rPr>
        <w:rFonts w:hint="default"/>
        <w:lang w:val="zh-CN" w:eastAsia="zh-CN" w:bidi="zh-CN"/>
      </w:rPr>
    </w:lvl>
  </w:abstractNum>
  <w:num w:numId="1">
    <w:abstractNumId w:val="2"/>
  </w:num>
  <w:num w:numId="2">
    <w:abstractNumId w:val="12"/>
  </w:num>
  <w:num w:numId="3">
    <w:abstractNumId w:val="7"/>
  </w:num>
  <w:num w:numId="4">
    <w:abstractNumId w:val="10"/>
  </w:num>
  <w:num w:numId="5">
    <w:abstractNumId w:val="5"/>
  </w:num>
  <w:num w:numId="6">
    <w:abstractNumId w:val="6"/>
  </w:num>
  <w:num w:numId="7">
    <w:abstractNumId w:val="3"/>
  </w:num>
  <w:num w:numId="8">
    <w:abstractNumId w:val="14"/>
  </w:num>
  <w:num w:numId="9">
    <w:abstractNumId w:val="13"/>
  </w:num>
  <w:num w:numId="10">
    <w:abstractNumId w:val="4"/>
  </w:num>
  <w:num w:numId="11">
    <w:abstractNumId w:val="11"/>
  </w:num>
  <w:num w:numId="12">
    <w:abstractNumId w:val="1"/>
  </w:num>
  <w:num w:numId="13">
    <w:abstractNumId w:val="8"/>
  </w:num>
  <w:num w:numId="14">
    <w:abstractNumId w:val="0"/>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选军">
    <w15:presenceInfo w15:providerId="WPS Office" w15:userId="3437807518"/>
  </w15:person>
  <w15:person w15:author="cxjhaiyang">
    <w15:presenceInfo w15:providerId="WPS Office" w15:userId="417700853"/>
  </w15:person>
  <w15:person w15:author="微软用户">
    <w15:presenceInfo w15:providerId="None" w15:userId="微软用户"/>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A625A"/>
    <w:rsid w:val="00151453"/>
    <w:rsid w:val="001C276D"/>
    <w:rsid w:val="003F61B4"/>
    <w:rsid w:val="006133D5"/>
    <w:rsid w:val="007B100F"/>
    <w:rsid w:val="009C7424"/>
    <w:rsid w:val="009F3699"/>
    <w:rsid w:val="00BE7102"/>
    <w:rsid w:val="00CE391E"/>
    <w:rsid w:val="00F61C31"/>
    <w:rsid w:val="00FB67D2"/>
    <w:rsid w:val="00FE2799"/>
    <w:rsid w:val="01144786"/>
    <w:rsid w:val="01A50388"/>
    <w:rsid w:val="02034524"/>
    <w:rsid w:val="021C210A"/>
    <w:rsid w:val="036C245A"/>
    <w:rsid w:val="05FD1E8F"/>
    <w:rsid w:val="06237318"/>
    <w:rsid w:val="07082C1C"/>
    <w:rsid w:val="07CE36F9"/>
    <w:rsid w:val="087D31F1"/>
    <w:rsid w:val="09D444AC"/>
    <w:rsid w:val="0A6B0A11"/>
    <w:rsid w:val="0BA416B3"/>
    <w:rsid w:val="0BFB7062"/>
    <w:rsid w:val="0DD64BF0"/>
    <w:rsid w:val="0E417713"/>
    <w:rsid w:val="0E592F68"/>
    <w:rsid w:val="0E617EF4"/>
    <w:rsid w:val="0E791B6C"/>
    <w:rsid w:val="0F4765ED"/>
    <w:rsid w:val="0F583A29"/>
    <w:rsid w:val="0FB53B09"/>
    <w:rsid w:val="10275393"/>
    <w:rsid w:val="10836E44"/>
    <w:rsid w:val="120048E2"/>
    <w:rsid w:val="12166446"/>
    <w:rsid w:val="130321D7"/>
    <w:rsid w:val="1380099D"/>
    <w:rsid w:val="145A61FE"/>
    <w:rsid w:val="153C5F3A"/>
    <w:rsid w:val="15946BB9"/>
    <w:rsid w:val="184F73C9"/>
    <w:rsid w:val="1881026D"/>
    <w:rsid w:val="1A17268E"/>
    <w:rsid w:val="1A33678D"/>
    <w:rsid w:val="1BA12486"/>
    <w:rsid w:val="1D2E3370"/>
    <w:rsid w:val="1DE12E19"/>
    <w:rsid w:val="1EF16FCF"/>
    <w:rsid w:val="1FB93D80"/>
    <w:rsid w:val="21070F87"/>
    <w:rsid w:val="227D639A"/>
    <w:rsid w:val="233052CE"/>
    <w:rsid w:val="233C269A"/>
    <w:rsid w:val="239510A4"/>
    <w:rsid w:val="23E376E8"/>
    <w:rsid w:val="23F91102"/>
    <w:rsid w:val="2428677B"/>
    <w:rsid w:val="248C742B"/>
    <w:rsid w:val="24CC6EF6"/>
    <w:rsid w:val="271B00EA"/>
    <w:rsid w:val="27F73E06"/>
    <w:rsid w:val="282B4160"/>
    <w:rsid w:val="28B95B50"/>
    <w:rsid w:val="296E1777"/>
    <w:rsid w:val="29EA0978"/>
    <w:rsid w:val="2A5A5D37"/>
    <w:rsid w:val="2AEC53B8"/>
    <w:rsid w:val="2B462F80"/>
    <w:rsid w:val="2C7D63A7"/>
    <w:rsid w:val="2D91254C"/>
    <w:rsid w:val="2E877F37"/>
    <w:rsid w:val="2F181F34"/>
    <w:rsid w:val="305549CF"/>
    <w:rsid w:val="308B3E29"/>
    <w:rsid w:val="30D93F53"/>
    <w:rsid w:val="30E77030"/>
    <w:rsid w:val="315C4C7C"/>
    <w:rsid w:val="33E4360E"/>
    <w:rsid w:val="33E80E93"/>
    <w:rsid w:val="35485A9E"/>
    <w:rsid w:val="35655F5B"/>
    <w:rsid w:val="35781589"/>
    <w:rsid w:val="35D23393"/>
    <w:rsid w:val="36C338A6"/>
    <w:rsid w:val="36EF0FA7"/>
    <w:rsid w:val="37814668"/>
    <w:rsid w:val="38276DCF"/>
    <w:rsid w:val="3A137C6A"/>
    <w:rsid w:val="3B324FF5"/>
    <w:rsid w:val="3C48370F"/>
    <w:rsid w:val="3CFC13CC"/>
    <w:rsid w:val="3D2C7471"/>
    <w:rsid w:val="3D9422B1"/>
    <w:rsid w:val="3E3A74BA"/>
    <w:rsid w:val="3E8261B4"/>
    <w:rsid w:val="3F3A625A"/>
    <w:rsid w:val="3FB16430"/>
    <w:rsid w:val="41DE5513"/>
    <w:rsid w:val="42426883"/>
    <w:rsid w:val="43AF5FF0"/>
    <w:rsid w:val="43F17E08"/>
    <w:rsid w:val="44484EA9"/>
    <w:rsid w:val="45085FFF"/>
    <w:rsid w:val="466A7195"/>
    <w:rsid w:val="46D51A44"/>
    <w:rsid w:val="470E0219"/>
    <w:rsid w:val="48AB376E"/>
    <w:rsid w:val="49CC10AC"/>
    <w:rsid w:val="49D55AC6"/>
    <w:rsid w:val="4A6B2A42"/>
    <w:rsid w:val="4B1E0D05"/>
    <w:rsid w:val="4B780B9B"/>
    <w:rsid w:val="51645150"/>
    <w:rsid w:val="525A7A11"/>
    <w:rsid w:val="52A90A27"/>
    <w:rsid w:val="53F8191D"/>
    <w:rsid w:val="552159B7"/>
    <w:rsid w:val="5550086B"/>
    <w:rsid w:val="55F60C9C"/>
    <w:rsid w:val="56092329"/>
    <w:rsid w:val="560E6096"/>
    <w:rsid w:val="584C037E"/>
    <w:rsid w:val="590E24EC"/>
    <w:rsid w:val="59923E39"/>
    <w:rsid w:val="5AAB47C6"/>
    <w:rsid w:val="5B11452A"/>
    <w:rsid w:val="5BE33D38"/>
    <w:rsid w:val="5C6F225B"/>
    <w:rsid w:val="5C9A7B9B"/>
    <w:rsid w:val="5CB4057F"/>
    <w:rsid w:val="5CB64A2F"/>
    <w:rsid w:val="5D3D1653"/>
    <w:rsid w:val="5DC32194"/>
    <w:rsid w:val="5E2B4D6E"/>
    <w:rsid w:val="5E982537"/>
    <w:rsid w:val="5F174C02"/>
    <w:rsid w:val="601E7C44"/>
    <w:rsid w:val="60305007"/>
    <w:rsid w:val="60331DC7"/>
    <w:rsid w:val="607C6A96"/>
    <w:rsid w:val="60D12A6A"/>
    <w:rsid w:val="62DC2346"/>
    <w:rsid w:val="64EF14E0"/>
    <w:rsid w:val="65471D84"/>
    <w:rsid w:val="65FD04D2"/>
    <w:rsid w:val="66642DA6"/>
    <w:rsid w:val="668E4A52"/>
    <w:rsid w:val="66A146E2"/>
    <w:rsid w:val="66FA6E94"/>
    <w:rsid w:val="6774675E"/>
    <w:rsid w:val="68245029"/>
    <w:rsid w:val="68682FB7"/>
    <w:rsid w:val="68F05532"/>
    <w:rsid w:val="696344FD"/>
    <w:rsid w:val="69CF14C0"/>
    <w:rsid w:val="6A534A3B"/>
    <w:rsid w:val="6A9E529C"/>
    <w:rsid w:val="6ABD3FF7"/>
    <w:rsid w:val="6B43614B"/>
    <w:rsid w:val="6B46633C"/>
    <w:rsid w:val="6C4D1A75"/>
    <w:rsid w:val="6C676626"/>
    <w:rsid w:val="6CE527DB"/>
    <w:rsid w:val="6D806F28"/>
    <w:rsid w:val="6D983D37"/>
    <w:rsid w:val="6F507C92"/>
    <w:rsid w:val="6FF32AED"/>
    <w:rsid w:val="701937A2"/>
    <w:rsid w:val="7151056A"/>
    <w:rsid w:val="72F46C9D"/>
    <w:rsid w:val="730530B5"/>
    <w:rsid w:val="74CA65CA"/>
    <w:rsid w:val="74DD4090"/>
    <w:rsid w:val="75EA6BFF"/>
    <w:rsid w:val="76077516"/>
    <w:rsid w:val="764876E7"/>
    <w:rsid w:val="76753D31"/>
    <w:rsid w:val="76793A5B"/>
    <w:rsid w:val="76D51984"/>
    <w:rsid w:val="772E5246"/>
    <w:rsid w:val="785F5D6B"/>
    <w:rsid w:val="78C924FA"/>
    <w:rsid w:val="79CE3556"/>
    <w:rsid w:val="7AF11E37"/>
    <w:rsid w:val="7B0F0606"/>
    <w:rsid w:val="7B174139"/>
    <w:rsid w:val="7B5F0327"/>
    <w:rsid w:val="7F3D7C85"/>
    <w:rsid w:val="7F55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323"/>
      <w:jc w:val="center"/>
      <w:outlineLvl w:val="0"/>
    </w:pPr>
    <w:rPr>
      <w:b/>
      <w:bCs/>
      <w:sz w:val="32"/>
      <w:szCs w:val="32"/>
    </w:rPr>
  </w:style>
  <w:style w:type="paragraph" w:styleId="3">
    <w:name w:val="heading 2"/>
    <w:basedOn w:val="1"/>
    <w:next w:val="1"/>
    <w:qFormat/>
    <w:uiPriority w:val="1"/>
    <w:pPr>
      <w:ind w:left="1094"/>
      <w:jc w:val="center"/>
      <w:outlineLvl w:val="1"/>
    </w:pPr>
    <w:rPr>
      <w:b/>
      <w:bCs/>
      <w:sz w:val="28"/>
      <w:szCs w:val="28"/>
    </w:rPr>
  </w:style>
  <w:style w:type="paragraph" w:styleId="4">
    <w:name w:val="heading 3"/>
    <w:basedOn w:val="1"/>
    <w:next w:val="1"/>
    <w:qFormat/>
    <w:uiPriority w:val="1"/>
    <w:pPr>
      <w:ind w:left="1443" w:hanging="362"/>
      <w:outlineLvl w:val="2"/>
    </w:pPr>
    <w:rPr>
      <w:b/>
      <w:bCs/>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5"/>
    <w:qFormat/>
    <w:uiPriority w:val="0"/>
  </w:style>
  <w:style w:type="paragraph" w:styleId="6">
    <w:name w:val="Body Text"/>
    <w:basedOn w:val="1"/>
    <w:qFormat/>
    <w:uiPriority w:val="1"/>
    <w:pPr>
      <w:ind w:left="532"/>
    </w:pPr>
    <w:rPr>
      <w:sz w:val="24"/>
      <w:szCs w:val="24"/>
    </w:rPr>
  </w:style>
  <w:style w:type="paragraph" w:styleId="7">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8">
    <w:name w:val="toc 3"/>
    <w:basedOn w:val="1"/>
    <w:next w:val="1"/>
    <w:qFormat/>
    <w:uiPriority w:val="1"/>
    <w:pPr>
      <w:spacing w:before="3"/>
      <w:ind w:left="744"/>
    </w:pPr>
    <w:rPr>
      <w:rFonts w:ascii="宋体" w:hAnsi="宋体" w:eastAsia="宋体" w:cs="宋体"/>
      <w:sz w:val="20"/>
      <w:szCs w:val="20"/>
    </w:rPr>
  </w:style>
  <w:style w:type="paragraph" w:styleId="9">
    <w:name w:val="Plain Text"/>
    <w:basedOn w:val="1"/>
    <w:qFormat/>
    <w:uiPriority w:val="0"/>
    <w:rPr>
      <w:rFonts w:ascii="宋体" w:hAnsi="Courier New"/>
    </w:r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1"/>
    <w:pPr>
      <w:spacing w:before="123"/>
      <w:ind w:right="260"/>
      <w:jc w:val="right"/>
    </w:pPr>
    <w:rPr>
      <w:b/>
      <w:bCs/>
      <w:sz w:val="20"/>
      <w:szCs w:val="20"/>
    </w:rPr>
  </w:style>
  <w:style w:type="paragraph" w:styleId="14">
    <w:name w:val="toc 2"/>
    <w:basedOn w:val="1"/>
    <w:next w:val="1"/>
    <w:qFormat/>
    <w:uiPriority w:val="1"/>
    <w:pPr>
      <w:spacing w:before="3"/>
      <w:ind w:right="263"/>
      <w:jc w:val="right"/>
    </w:pPr>
    <w:rPr>
      <w:sz w:val="20"/>
      <w:szCs w:val="20"/>
    </w:rPr>
  </w:style>
  <w:style w:type="paragraph" w:styleId="15">
    <w:name w:val="Normal (Web)"/>
    <w:basedOn w:val="1"/>
    <w:unhideWhenUsed/>
    <w:qFormat/>
    <w:uiPriority w:val="99"/>
    <w:pPr>
      <w:widowControl/>
      <w:spacing w:before="100" w:beforeAutospacing="1" w:after="100" w:afterAutospacing="1"/>
    </w:pPr>
    <w:rPr>
      <w:rFonts w:ascii="宋体" w:hAnsi="宋体" w:cs="宋体"/>
      <w:sz w:val="24"/>
    </w:rPr>
  </w:style>
  <w:style w:type="paragraph" w:styleId="16">
    <w:name w:val="annotation subject"/>
    <w:basedOn w:val="5"/>
    <w:next w:val="5"/>
    <w:link w:val="26"/>
    <w:qFormat/>
    <w:uiPriority w:val="0"/>
    <w:rPr>
      <w:b/>
      <w:bCs/>
    </w:rPr>
  </w:style>
  <w:style w:type="character" w:styleId="19">
    <w:name w:val="Hyperlink"/>
    <w:basedOn w:val="18"/>
    <w:qFormat/>
    <w:uiPriority w:val="0"/>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customStyle="1" w:styleId="21">
    <w:name w:val="zw"/>
    <w:basedOn w:val="1"/>
    <w:qFormat/>
    <w:uiPriority w:val="0"/>
    <w:pPr>
      <w:widowControl/>
      <w:spacing w:before="30"/>
      <w:ind w:left="100" w:right="100"/>
    </w:pPr>
    <w:rPr>
      <w:rFonts w:ascii="方正书宋简体" w:hAnsi="宋体" w:eastAsia="方正书宋简体"/>
      <w:color w:val="000000"/>
      <w:szCs w:val="21"/>
    </w:rPr>
  </w:style>
  <w:style w:type="paragraph" w:customStyle="1" w:styleId="22">
    <w:name w:val="Table Paragraph"/>
    <w:basedOn w:val="1"/>
    <w:qFormat/>
    <w:uiPriority w:val="1"/>
    <w:rPr>
      <w:rFonts w:ascii="宋体" w:hAnsi="宋体" w:eastAsia="宋体" w:cs="宋体"/>
    </w:rPr>
  </w:style>
  <w:style w:type="paragraph" w:styleId="23">
    <w:name w:val="List Paragraph"/>
    <w:basedOn w:val="1"/>
    <w:qFormat/>
    <w:uiPriority w:val="1"/>
    <w:pPr>
      <w:spacing w:before="5"/>
      <w:ind w:left="532" w:firstLine="550"/>
    </w:pPr>
  </w:style>
  <w:style w:type="character" w:customStyle="1" w:styleId="24">
    <w:name w:val="批注框文本 Char"/>
    <w:basedOn w:val="18"/>
    <w:link w:val="10"/>
    <w:qFormat/>
    <w:uiPriority w:val="0"/>
    <w:rPr>
      <w:rFonts w:ascii="仿宋" w:hAnsi="仿宋" w:eastAsia="仿宋" w:cs="仿宋"/>
      <w:sz w:val="18"/>
      <w:szCs w:val="18"/>
      <w:lang w:val="zh-CN" w:bidi="zh-CN"/>
    </w:rPr>
  </w:style>
  <w:style w:type="character" w:customStyle="1" w:styleId="25">
    <w:name w:val="批注文字 Char"/>
    <w:basedOn w:val="18"/>
    <w:link w:val="5"/>
    <w:qFormat/>
    <w:uiPriority w:val="0"/>
    <w:rPr>
      <w:rFonts w:ascii="仿宋" w:hAnsi="仿宋" w:eastAsia="仿宋" w:cs="仿宋"/>
      <w:sz w:val="22"/>
      <w:szCs w:val="22"/>
      <w:lang w:val="zh-CN" w:bidi="zh-CN"/>
    </w:rPr>
  </w:style>
  <w:style w:type="character" w:customStyle="1" w:styleId="26">
    <w:name w:val="批注主题 Char"/>
    <w:basedOn w:val="25"/>
    <w:link w:val="16"/>
    <w:qFormat/>
    <w:uiPriority w:val="0"/>
    <w:rPr>
      <w:rFonts w:ascii="仿宋" w:hAnsi="仿宋" w:eastAsia="仿宋" w:cs="仿宋"/>
      <w:b/>
      <w:bCs/>
      <w:sz w:val="22"/>
      <w:szCs w:val="22"/>
      <w:lang w:val="zh-CN" w:bidi="zh-CN"/>
    </w:rPr>
  </w:style>
  <w:style w:type="paragraph" w:customStyle="1" w:styleId="27">
    <w:name w:val="Revision"/>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335AB-DE8A-4B41-957B-617B6A17B9D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5048</Words>
  <Characters>28775</Characters>
  <Lines>239</Lines>
  <Paragraphs>67</Paragraphs>
  <TotalTime>2</TotalTime>
  <ScaleCrop>false</ScaleCrop>
  <LinksUpToDate>false</LinksUpToDate>
  <CharactersWithSpaces>33756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2019-04-01T01:27:00Z</dcterms:created>
  <dc:creator>陈选军</dc:creator>
  <cp:lastModifiedBy>陈选军</cp:lastModifiedBy>
  <dcterms:modified xsi:type="dcterms:W3CDTF">2019-04-03T07:46:18Z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